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176C0" w14:paraId="3713C52C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2C15AD9" w14:textId="77777777" w:rsidR="00A80767" w:rsidRPr="007176C0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5EC7219A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67EE1902" wp14:editId="34423E5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18610AEE" w14:textId="77777777" w:rsidR="0083418E" w:rsidRPr="007176C0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5DED1B36" w14:textId="4F7F46AE" w:rsidR="001435F2" w:rsidRPr="001435F2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D22AC8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6C39BCC8" w14:textId="77777777" w:rsidR="00A80767" w:rsidRPr="007176C0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7E0C4082" w14:textId="5DCF4CB2" w:rsidR="00A80767" w:rsidRPr="007176C0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047E5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6.2(3)</w:t>
            </w:r>
          </w:p>
        </w:tc>
      </w:tr>
      <w:tr w:rsidR="00A80767" w:rsidRPr="006F1EE6" w14:paraId="661F8CF9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C7FEBE6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28991E6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2AEF901" w14:textId="40C8B15C" w:rsidR="00A80767" w:rsidRPr="007176C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047E57">
              <w:rPr>
                <w:rFonts w:cs="Tahoma"/>
                <w:color w:val="365F91" w:themeColor="accent1" w:themeShade="BF"/>
                <w:szCs w:val="22"/>
                <w:lang w:val="fr-FR"/>
              </w:rPr>
              <w:t>Président</w:t>
            </w:r>
            <w:r w:rsidR="006F1EE6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de séance</w:t>
            </w:r>
            <w:r w:rsidR="00047E57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5D9343AC" w14:textId="561AAB1A" w:rsidR="00A80767" w:rsidRPr="007176C0" w:rsidRDefault="00047E5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</w:t>
            </w:r>
            <w:r w:rsidR="008863CD">
              <w:rPr>
                <w:rFonts w:cs="Tahoma"/>
                <w:color w:val="365F91" w:themeColor="accent1" w:themeShade="BF"/>
                <w:szCs w:val="22"/>
                <w:lang w:val="fr-FR"/>
              </w:rPr>
              <w:t>5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0E609B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X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  <w:proofErr w:type="spellEnd"/>
          </w:p>
          <w:p w14:paraId="7598130B" w14:textId="4BCAB2CC" w:rsidR="00A80767" w:rsidRPr="007176C0" w:rsidRDefault="00244A5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 2</w:t>
            </w:r>
          </w:p>
        </w:tc>
      </w:tr>
    </w:tbl>
    <w:p w14:paraId="63700F96" w14:textId="5DD132CE" w:rsidR="00A80767" w:rsidRPr="007176C0" w:rsidRDefault="00EA54A9" w:rsidP="00047E57">
      <w:pPr>
        <w:pStyle w:val="WMOBodyText"/>
        <w:ind w:left="4536" w:hanging="4536"/>
        <w:rPr>
          <w:lang w:val="fr-FR"/>
        </w:rPr>
      </w:pPr>
      <w:r w:rsidRPr="007176C0">
        <w:rPr>
          <w:b/>
          <w:bCs/>
          <w:lang w:val="fr-FR"/>
        </w:rPr>
        <w:t xml:space="preserve">POINT </w:t>
      </w:r>
      <w:r w:rsidR="00047E57">
        <w:rPr>
          <w:b/>
          <w:bCs/>
          <w:lang w:val="fr-FR"/>
        </w:rPr>
        <w:t>6</w:t>
      </w:r>
      <w:r w:rsidRPr="007176C0">
        <w:rPr>
          <w:b/>
          <w:bCs/>
          <w:lang w:val="fr-FR"/>
        </w:rPr>
        <w:t xml:space="preserve"> DE L</w:t>
      </w:r>
      <w:r w:rsidR="00D22AC8">
        <w:rPr>
          <w:b/>
          <w:bCs/>
          <w:lang w:val="fr-FR"/>
        </w:rPr>
        <w:t>’</w:t>
      </w:r>
      <w:r w:rsidRPr="007176C0">
        <w:rPr>
          <w:b/>
          <w:bCs/>
          <w:lang w:val="fr-FR"/>
        </w:rPr>
        <w:t>ORDRE DU JOUR</w:t>
      </w:r>
      <w:r w:rsidR="003814B2" w:rsidRPr="007176C0">
        <w:rPr>
          <w:b/>
          <w:bCs/>
          <w:lang w:val="fr-FR"/>
        </w:rPr>
        <w:t>:</w:t>
      </w:r>
      <w:r w:rsidR="003814B2" w:rsidRPr="007176C0">
        <w:rPr>
          <w:b/>
          <w:bCs/>
          <w:lang w:val="fr-FR"/>
        </w:rPr>
        <w:tab/>
      </w:r>
      <w:r w:rsidR="00047E57" w:rsidRPr="00047E57">
        <w:rPr>
          <w:b/>
          <w:bCs/>
          <w:lang w:val="fr-FR"/>
        </w:rPr>
        <w:t>RÈGLEMENT TECHNIQUE ET AUTRES DÉCISIONS TECHNIQUES</w:t>
      </w:r>
    </w:p>
    <w:p w14:paraId="5D12D33E" w14:textId="600A1DF3" w:rsidR="00A80767" w:rsidRPr="007176C0" w:rsidRDefault="009B580E" w:rsidP="008C193D">
      <w:pPr>
        <w:pStyle w:val="WMOBodyText"/>
        <w:ind w:left="4536" w:right="-142" w:hanging="4536"/>
        <w:rPr>
          <w:lang w:val="fr-FR"/>
        </w:rPr>
      </w:pPr>
      <w:r w:rsidRPr="007176C0">
        <w:rPr>
          <w:b/>
          <w:bCs/>
          <w:lang w:val="fr-FR"/>
        </w:rPr>
        <w:t xml:space="preserve">POINT </w:t>
      </w:r>
      <w:r w:rsidR="00047E57">
        <w:rPr>
          <w:b/>
          <w:bCs/>
          <w:lang w:val="fr-FR"/>
        </w:rPr>
        <w:t>6</w:t>
      </w:r>
      <w:r w:rsidR="000E609B" w:rsidRPr="007176C0">
        <w:rPr>
          <w:b/>
          <w:bCs/>
          <w:lang w:val="fr-FR"/>
        </w:rPr>
        <w:t>.</w:t>
      </w:r>
      <w:r w:rsidR="00047E57">
        <w:rPr>
          <w:b/>
          <w:bCs/>
          <w:lang w:val="fr-FR"/>
        </w:rPr>
        <w:t>2</w:t>
      </w:r>
      <w:r w:rsidRPr="007176C0">
        <w:rPr>
          <w:b/>
          <w:bCs/>
          <w:lang w:val="fr-FR"/>
        </w:rPr>
        <w:t xml:space="preserve"> DE L</w:t>
      </w:r>
      <w:r w:rsidR="00D22AC8">
        <w:rPr>
          <w:b/>
          <w:bCs/>
          <w:lang w:val="fr-FR"/>
        </w:rPr>
        <w:t>’</w:t>
      </w:r>
      <w:r w:rsidRPr="007176C0">
        <w:rPr>
          <w:b/>
          <w:bCs/>
          <w:lang w:val="fr-FR"/>
        </w:rPr>
        <w:t>ORDRE DU JOUR</w:t>
      </w:r>
      <w:r w:rsidR="003814B2" w:rsidRPr="007176C0">
        <w:rPr>
          <w:b/>
          <w:bCs/>
          <w:lang w:val="fr-FR"/>
        </w:rPr>
        <w:t>:</w:t>
      </w:r>
      <w:r w:rsidR="003814B2" w:rsidRPr="007176C0">
        <w:rPr>
          <w:b/>
          <w:bCs/>
          <w:lang w:val="fr-FR"/>
        </w:rPr>
        <w:tab/>
      </w:r>
      <w:r w:rsidR="00047E57" w:rsidRPr="00047E57">
        <w:rPr>
          <w:b/>
          <w:bCs/>
          <w:lang w:val="fr-FR"/>
        </w:rPr>
        <w:t xml:space="preserve">Comité permanent des mesures, </w:t>
      </w:r>
      <w:r w:rsidR="008C193D">
        <w:rPr>
          <w:b/>
          <w:bCs/>
          <w:lang w:val="fr-FR"/>
        </w:rPr>
        <w:br/>
      </w:r>
      <w:r w:rsidR="00047E57" w:rsidRPr="00047E57">
        <w:rPr>
          <w:b/>
          <w:bCs/>
          <w:lang w:val="fr-FR"/>
        </w:rPr>
        <w:t>des instruments et de la traçabilité (SC-MINT)</w:t>
      </w:r>
    </w:p>
    <w:p w14:paraId="363EE4FD" w14:textId="5148A876" w:rsidR="00A80767" w:rsidRPr="007176C0" w:rsidRDefault="00047E57" w:rsidP="00E83A2F">
      <w:pPr>
        <w:pStyle w:val="Heading1"/>
        <w:spacing w:before="480"/>
        <w:rPr>
          <w:lang w:val="fr-FR"/>
        </w:rPr>
      </w:pPr>
      <w:bookmarkStart w:id="0" w:name="_APPENDIX_A:_"/>
      <w:bookmarkEnd w:id="0"/>
      <w:r>
        <w:rPr>
          <w:lang w:val="fr-FR"/>
        </w:rPr>
        <w:t>centre</w:t>
      </w:r>
      <w:r w:rsidRPr="00681B93">
        <w:t>s d</w:t>
      </w:r>
      <w:r w:rsidR="00D22AC8">
        <w:t>’</w:t>
      </w:r>
      <w:r w:rsidRPr="00681B93">
        <w:t>instruments</w:t>
      </w:r>
    </w:p>
    <w:p w14:paraId="25E3943B" w14:textId="77777777" w:rsidR="00092CAE" w:rsidRPr="007176C0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96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0731AA" w:rsidRPr="00047E57" w14:paraId="5A6A78D2" w14:textId="77777777" w:rsidTr="006F1EE6">
        <w:trPr>
          <w:jc w:val="center"/>
        </w:trPr>
        <w:tc>
          <w:tcPr>
            <w:tcW w:w="9640" w:type="dxa"/>
          </w:tcPr>
          <w:p w14:paraId="55E201C3" w14:textId="6AEA6CD1" w:rsidR="000731AA" w:rsidRPr="00047E57" w:rsidRDefault="00FB770B" w:rsidP="00047E57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7176C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731AA" w:rsidRPr="006F1EE6" w14:paraId="1AF95431" w14:textId="77777777" w:rsidTr="006F1EE6">
        <w:trPr>
          <w:jc w:val="center"/>
        </w:trPr>
        <w:tc>
          <w:tcPr>
            <w:tcW w:w="9640" w:type="dxa"/>
          </w:tcPr>
          <w:p w14:paraId="41A9E81B" w14:textId="38D1E5FF" w:rsidR="000731AA" w:rsidRPr="007176C0" w:rsidRDefault="000731AA" w:rsidP="000436AD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>Document pr</w:t>
            </w:r>
            <w:r w:rsidR="00AE7419" w:rsidRPr="007176C0">
              <w:rPr>
                <w:b/>
                <w:bCs/>
                <w:lang w:val="fr-FR"/>
              </w:rPr>
              <w:t>é</w:t>
            </w:r>
            <w:r w:rsidRPr="007176C0">
              <w:rPr>
                <w:b/>
                <w:bCs/>
                <w:lang w:val="fr-FR"/>
              </w:rPr>
              <w:t>sent</w:t>
            </w:r>
            <w:r w:rsidR="00AE7419" w:rsidRPr="007176C0">
              <w:rPr>
                <w:b/>
                <w:bCs/>
                <w:lang w:val="fr-FR"/>
              </w:rPr>
              <w:t>é</w:t>
            </w:r>
            <w:r w:rsidRPr="007176C0">
              <w:rPr>
                <w:b/>
                <w:bCs/>
                <w:lang w:val="fr-FR"/>
              </w:rPr>
              <w:t xml:space="preserve"> </w:t>
            </w:r>
            <w:r w:rsidR="00AE7419" w:rsidRPr="007176C0">
              <w:rPr>
                <w:b/>
                <w:bCs/>
                <w:lang w:val="fr-FR"/>
              </w:rPr>
              <w:t>par</w:t>
            </w:r>
            <w:r w:rsidRPr="007176C0">
              <w:rPr>
                <w:b/>
                <w:bCs/>
                <w:lang w:val="fr-FR"/>
              </w:rPr>
              <w:t>:</w:t>
            </w:r>
            <w:r w:rsidRPr="007176C0">
              <w:rPr>
                <w:lang w:val="fr-FR"/>
              </w:rPr>
              <w:t xml:space="preserve"> </w:t>
            </w:r>
            <w:r w:rsidR="00047E57">
              <w:rPr>
                <w:lang w:val="fr-FR"/>
              </w:rPr>
              <w:t>Président du SC-MINT</w:t>
            </w:r>
          </w:p>
          <w:p w14:paraId="2E3A2927" w14:textId="2F4376A3" w:rsidR="000731AA" w:rsidRPr="00047E57" w:rsidRDefault="00AE7419" w:rsidP="000436AD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>Objectif s</w:t>
            </w:r>
            <w:r w:rsidR="000731AA" w:rsidRPr="007176C0">
              <w:rPr>
                <w:b/>
                <w:bCs/>
                <w:lang w:val="fr-FR"/>
              </w:rPr>
              <w:t>trat</w:t>
            </w:r>
            <w:r w:rsidRPr="007176C0">
              <w:rPr>
                <w:b/>
                <w:bCs/>
                <w:lang w:val="fr-FR"/>
              </w:rPr>
              <w:t>é</w:t>
            </w:r>
            <w:r w:rsidR="000731AA" w:rsidRPr="007176C0">
              <w:rPr>
                <w:b/>
                <w:bCs/>
                <w:lang w:val="fr-FR"/>
              </w:rPr>
              <w:t>gi</w:t>
            </w:r>
            <w:r w:rsidRPr="007176C0">
              <w:rPr>
                <w:b/>
                <w:bCs/>
                <w:lang w:val="fr-FR"/>
              </w:rPr>
              <w:t>que</w:t>
            </w:r>
            <w:r w:rsidR="000731AA" w:rsidRPr="007176C0">
              <w:rPr>
                <w:b/>
                <w:bCs/>
                <w:lang w:val="fr-FR"/>
              </w:rPr>
              <w:t xml:space="preserve"> 2020–2023: </w:t>
            </w:r>
            <w:r w:rsidR="00047E57" w:rsidRPr="00047E57">
              <w:rPr>
                <w:lang w:val="fr-FR"/>
              </w:rPr>
              <w:t>2.1</w:t>
            </w:r>
          </w:p>
          <w:p w14:paraId="084992BD" w14:textId="1267DD00" w:rsidR="000731AA" w:rsidRPr="007176C0" w:rsidRDefault="003918F6" w:rsidP="00047E57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 xml:space="preserve">Incidences financières et </w:t>
            </w:r>
            <w:r w:rsidR="000731AA" w:rsidRPr="007176C0">
              <w:rPr>
                <w:b/>
                <w:bCs/>
                <w:lang w:val="fr-FR"/>
              </w:rPr>
              <w:t>administrative</w:t>
            </w:r>
            <w:r w:rsidRPr="007176C0">
              <w:rPr>
                <w:b/>
                <w:bCs/>
                <w:lang w:val="fr-FR"/>
              </w:rPr>
              <w:t>s</w:t>
            </w:r>
            <w:r w:rsidR="000731AA" w:rsidRPr="007176C0">
              <w:rPr>
                <w:b/>
                <w:bCs/>
                <w:lang w:val="fr-FR"/>
              </w:rPr>
              <w:t>:</w:t>
            </w:r>
            <w:r w:rsidR="000731AA" w:rsidRPr="007176C0">
              <w:rPr>
                <w:lang w:val="fr-FR"/>
              </w:rPr>
              <w:t xml:space="preserve"> </w:t>
            </w:r>
            <w:r w:rsidR="00047E57">
              <w:rPr>
                <w:lang w:val="fr-FR"/>
              </w:rPr>
              <w:t>D</w:t>
            </w:r>
            <w:r w:rsidR="00047E57" w:rsidRPr="00047E57">
              <w:rPr>
                <w:lang w:val="fr-FR"/>
              </w:rPr>
              <w:t>ans les limites prévues dans le</w:t>
            </w:r>
            <w:r w:rsidR="00047E57">
              <w:rPr>
                <w:lang w:val="fr-FR"/>
              </w:rPr>
              <w:t xml:space="preserve"> </w:t>
            </w:r>
            <w:r w:rsidR="00047E57" w:rsidRPr="00047E57">
              <w:rPr>
                <w:lang w:val="fr-FR"/>
              </w:rPr>
              <w:t>Plan stratégique et le Plan opérationnel 2020-2023, avec prise en compte dans le</w:t>
            </w:r>
            <w:r w:rsidR="00047E57">
              <w:rPr>
                <w:lang w:val="fr-FR"/>
              </w:rPr>
              <w:t xml:space="preserve"> </w:t>
            </w:r>
            <w:r w:rsidR="00047E57" w:rsidRPr="00047E57">
              <w:rPr>
                <w:lang w:val="fr-FR"/>
              </w:rPr>
              <w:t>Plan stratégique et le Plan opérationnel 2024-2027.</w:t>
            </w:r>
          </w:p>
          <w:p w14:paraId="098F20C6" w14:textId="4E57A0D6" w:rsidR="000731AA" w:rsidRPr="007176C0" w:rsidRDefault="000F0849" w:rsidP="000436AD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 xml:space="preserve">Principaux responsables de la mise en </w:t>
            </w:r>
            <w:r w:rsidR="007C5CAB">
              <w:rPr>
                <w:b/>
                <w:bCs/>
                <w:lang w:val="fr-FR"/>
              </w:rPr>
              <w:t>œuvre</w:t>
            </w:r>
            <w:r w:rsidR="000731AA" w:rsidRPr="007176C0">
              <w:rPr>
                <w:b/>
                <w:bCs/>
                <w:lang w:val="fr-FR"/>
              </w:rPr>
              <w:t>:</w:t>
            </w:r>
            <w:r w:rsidR="000731AA" w:rsidRPr="007176C0">
              <w:rPr>
                <w:lang w:val="fr-FR"/>
              </w:rPr>
              <w:t xml:space="preserve"> </w:t>
            </w:r>
            <w:r w:rsidR="00047E57">
              <w:rPr>
                <w:lang w:val="fr-FR"/>
              </w:rPr>
              <w:t xml:space="preserve">INFCOM, en collaboration avec les conseils régionaux et la </w:t>
            </w:r>
            <w:r w:rsidR="00047E57" w:rsidRPr="00047E57">
              <w:rPr>
                <w:lang w:val="fr-FR"/>
              </w:rPr>
              <w:t xml:space="preserve">Commission océanographique intergouvernementale </w:t>
            </w:r>
            <w:r w:rsidR="00047E57">
              <w:rPr>
                <w:lang w:val="fr-FR"/>
              </w:rPr>
              <w:t>(COI) de l</w:t>
            </w:r>
            <w:r w:rsidR="00D22AC8">
              <w:rPr>
                <w:lang w:val="fr-FR"/>
              </w:rPr>
              <w:t>’</w:t>
            </w:r>
            <w:r w:rsidR="00047E57">
              <w:rPr>
                <w:lang w:val="fr-FR"/>
              </w:rPr>
              <w:t>UNESCO</w:t>
            </w:r>
          </w:p>
          <w:p w14:paraId="52E903AD" w14:textId="714BB88C" w:rsidR="000731AA" w:rsidRPr="002E3907" w:rsidRDefault="006B0A9F" w:rsidP="000436AD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>Calendrier</w:t>
            </w:r>
            <w:r w:rsidR="000731AA" w:rsidRPr="007176C0">
              <w:rPr>
                <w:b/>
                <w:bCs/>
                <w:lang w:val="fr-FR"/>
              </w:rPr>
              <w:t>:</w:t>
            </w:r>
            <w:r w:rsidR="000731AA" w:rsidRPr="007176C0">
              <w:rPr>
                <w:lang w:val="fr-FR"/>
              </w:rPr>
              <w:t xml:space="preserve"> </w:t>
            </w:r>
            <w:r w:rsidR="00047E57" w:rsidRPr="002E3907">
              <w:rPr>
                <w:lang w:val="fr-FR"/>
              </w:rPr>
              <w:t>2023</w:t>
            </w:r>
            <w:r w:rsidR="00CB39F2" w:rsidRPr="002E3907">
              <w:rPr>
                <w:lang w:val="fr-FR"/>
              </w:rPr>
              <w:t>–</w:t>
            </w:r>
            <w:r w:rsidR="00047E57" w:rsidRPr="002E3907">
              <w:rPr>
                <w:lang w:val="fr-FR"/>
              </w:rPr>
              <w:t>2027</w:t>
            </w:r>
          </w:p>
          <w:p w14:paraId="503EE315" w14:textId="5A689A92" w:rsidR="000731AA" w:rsidRPr="007176C0" w:rsidRDefault="0094668D" w:rsidP="000436AD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Mesure</w:t>
            </w:r>
            <w:r w:rsidR="00E779E0" w:rsidRPr="007176C0">
              <w:rPr>
                <w:b/>
                <w:bCs/>
                <w:lang w:val="fr-FR"/>
              </w:rPr>
              <w:t xml:space="preserve"> attendue</w:t>
            </w:r>
            <w:r w:rsidR="000731AA" w:rsidRPr="007176C0">
              <w:rPr>
                <w:b/>
                <w:bCs/>
                <w:lang w:val="fr-FR"/>
              </w:rPr>
              <w:t>:</w:t>
            </w:r>
            <w:r w:rsidR="000731AA" w:rsidRPr="007176C0">
              <w:rPr>
                <w:lang w:val="fr-FR"/>
              </w:rPr>
              <w:t xml:space="preserve"> </w:t>
            </w:r>
            <w:r w:rsidR="00047E57">
              <w:rPr>
                <w:lang w:val="fr-FR"/>
              </w:rPr>
              <w:t xml:space="preserve">Examiner </w:t>
            </w:r>
            <w:r w:rsidR="002E3907">
              <w:rPr>
                <w:lang w:val="fr-FR"/>
              </w:rPr>
              <w:t>les</w:t>
            </w:r>
            <w:r w:rsidR="00047E57">
              <w:rPr>
                <w:lang w:val="fr-FR"/>
              </w:rPr>
              <w:t xml:space="preserve"> projets de résolution/recommandation</w:t>
            </w:r>
            <w:r w:rsidR="002E3907">
              <w:rPr>
                <w:lang w:val="fr-FR"/>
              </w:rPr>
              <w:t xml:space="preserve"> proposés</w:t>
            </w:r>
          </w:p>
          <w:p w14:paraId="179A714D" w14:textId="77777777" w:rsidR="000731AA" w:rsidRPr="007176C0" w:rsidRDefault="000731AA" w:rsidP="000436AD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6A1F9EA2" w14:textId="77777777" w:rsidR="00092CAE" w:rsidRPr="007176C0" w:rsidRDefault="00092CAE">
      <w:pPr>
        <w:tabs>
          <w:tab w:val="clear" w:pos="1134"/>
        </w:tabs>
        <w:jc w:val="left"/>
        <w:rPr>
          <w:lang w:val="fr-FR"/>
        </w:rPr>
      </w:pPr>
    </w:p>
    <w:p w14:paraId="5A15ADF4" w14:textId="77777777" w:rsidR="00331964" w:rsidRPr="007176C0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7176C0">
        <w:rPr>
          <w:lang w:val="fr-FR"/>
        </w:rPr>
        <w:br w:type="page"/>
      </w:r>
    </w:p>
    <w:p w14:paraId="1B99754F" w14:textId="7DC85694" w:rsidR="00B520FE" w:rsidRDefault="000731AA" w:rsidP="001728B9">
      <w:pPr>
        <w:pStyle w:val="Heading1"/>
        <w:spacing w:after="480"/>
        <w:rPr>
          <w:lang w:val="fr-FR"/>
        </w:rPr>
      </w:pPr>
      <w:r w:rsidRPr="00C31B2A">
        <w:rPr>
          <w:lang w:val="fr-FR"/>
        </w:rPr>
        <w:lastRenderedPageBreak/>
        <w:t>CONSID</w:t>
      </w:r>
      <w:r w:rsidR="00E779E0" w:rsidRPr="00C31B2A">
        <w:rPr>
          <w:lang w:val="fr-FR"/>
        </w:rPr>
        <w:t>É</w:t>
      </w:r>
      <w:r w:rsidRPr="00C31B2A">
        <w:rPr>
          <w:lang w:val="fr-FR"/>
        </w:rPr>
        <w:t>RATIONS</w:t>
      </w:r>
      <w:r w:rsidR="00E779E0" w:rsidRPr="00C31B2A">
        <w:rPr>
          <w:lang w:val="fr-FR"/>
        </w:rPr>
        <w:t xml:space="preserve"> GÉNÉRALES</w:t>
      </w:r>
    </w:p>
    <w:p w14:paraId="52BB0DF6" w14:textId="269229C3" w:rsidR="001728B9" w:rsidRPr="001728B9" w:rsidRDefault="001728B9" w:rsidP="001728B9">
      <w:pPr>
        <w:pStyle w:val="WMOBodyText"/>
        <w:rPr>
          <w:b/>
          <w:bCs/>
          <w:lang w:val="fr-FR"/>
        </w:rPr>
      </w:pPr>
      <w:r>
        <w:rPr>
          <w:b/>
          <w:bCs/>
          <w:lang w:val="en-CH"/>
        </w:rPr>
        <w:t>C</w:t>
      </w:r>
      <w:proofErr w:type="spellStart"/>
      <w:r w:rsidRPr="001728B9">
        <w:rPr>
          <w:b/>
          <w:bCs/>
          <w:lang w:val="fr-FR"/>
        </w:rPr>
        <w:t>ontexte</w:t>
      </w:r>
      <w:proofErr w:type="spellEnd"/>
    </w:p>
    <w:p w14:paraId="1208D267" w14:textId="327B16B5" w:rsidR="00B520FE" w:rsidRDefault="00B520FE" w:rsidP="00F64D59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>Dans le contexte de la réforme de l</w:t>
      </w:r>
      <w:r w:rsidR="00D22AC8">
        <w:rPr>
          <w:lang w:val="fr-FR"/>
        </w:rPr>
        <w:t>’</w:t>
      </w:r>
      <w:r>
        <w:rPr>
          <w:lang w:val="fr-FR"/>
        </w:rPr>
        <w:t>Organisation météorologique mondiale (OMM), il</w:t>
      </w:r>
      <w:r w:rsidR="00C024E0">
        <w:rPr>
          <w:lang w:val="en-CH"/>
        </w:rPr>
        <w:t> </w:t>
      </w:r>
      <w:r>
        <w:rPr>
          <w:lang w:val="fr-FR"/>
        </w:rPr>
        <w:t>a fallu modifier certains des processus de désignation et de suivi des centres de l</w:t>
      </w:r>
      <w:r w:rsidR="00D22AC8">
        <w:rPr>
          <w:lang w:val="fr-FR"/>
        </w:rPr>
        <w:t>’</w:t>
      </w:r>
      <w:r>
        <w:rPr>
          <w:lang w:val="fr-FR"/>
        </w:rPr>
        <w:t>OMM pour tenir compte de la nouvelle structure des commissions techniques. Les processus relatifs à certains centres ont déjà été examinés à la soixante-treizième session du Conseil exécutif. Le</w:t>
      </w:r>
      <w:r w:rsidR="000C4120">
        <w:rPr>
          <w:lang w:val="en-CH"/>
        </w:rPr>
        <w:t> </w:t>
      </w:r>
      <w:r>
        <w:rPr>
          <w:lang w:val="fr-FR"/>
        </w:rPr>
        <w:t>processus de désignation et d</w:t>
      </w:r>
      <w:r w:rsidR="00D22AC8">
        <w:rPr>
          <w:lang w:val="fr-FR"/>
        </w:rPr>
        <w:t>’</w:t>
      </w:r>
      <w:r>
        <w:rPr>
          <w:lang w:val="fr-FR"/>
        </w:rPr>
        <w:t>évaluation des centres régionaux d</w:t>
      </w:r>
      <w:r w:rsidR="00D22AC8">
        <w:rPr>
          <w:lang w:val="fr-FR"/>
        </w:rPr>
        <w:t>’</w:t>
      </w:r>
      <w:r>
        <w:rPr>
          <w:lang w:val="fr-FR"/>
        </w:rPr>
        <w:t>instruments maritimes (CRIM) a également été revu.</w:t>
      </w:r>
    </w:p>
    <w:p w14:paraId="777C7F8C" w14:textId="2F64A738" w:rsidR="00B520FE" w:rsidRDefault="00B520FE" w:rsidP="00F64D59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>Afin de simplifier les procédures de l</w:t>
      </w:r>
      <w:r w:rsidR="00D22AC8">
        <w:rPr>
          <w:lang w:val="fr-FR"/>
        </w:rPr>
        <w:t>’</w:t>
      </w:r>
      <w:r>
        <w:rPr>
          <w:lang w:val="fr-FR"/>
        </w:rPr>
        <w:t>OMM, les processus d</w:t>
      </w:r>
      <w:r w:rsidR="00D22AC8">
        <w:rPr>
          <w:lang w:val="fr-FR"/>
        </w:rPr>
        <w:t>’</w:t>
      </w:r>
      <w:r>
        <w:rPr>
          <w:lang w:val="fr-FR"/>
        </w:rPr>
        <w:t>approbation des centres régionaux d</w:t>
      </w:r>
      <w:r w:rsidR="00D22AC8">
        <w:rPr>
          <w:lang w:val="fr-FR"/>
        </w:rPr>
        <w:t>’</w:t>
      </w:r>
      <w:r>
        <w:rPr>
          <w:lang w:val="fr-FR"/>
        </w:rPr>
        <w:t xml:space="preserve">instruments et des centres régionaux du </w:t>
      </w:r>
      <w:r w:rsidRPr="00B520FE">
        <w:rPr>
          <w:lang w:val="fr-FR"/>
        </w:rPr>
        <w:t>Système mondial intégré des systèmes d</w:t>
      </w:r>
      <w:r w:rsidR="00D22AC8">
        <w:rPr>
          <w:lang w:val="fr-FR"/>
        </w:rPr>
        <w:t>’</w:t>
      </w:r>
      <w:r w:rsidRPr="00B520FE">
        <w:rPr>
          <w:lang w:val="fr-FR"/>
        </w:rPr>
        <w:t>observation de l</w:t>
      </w:r>
      <w:r w:rsidR="00D22AC8">
        <w:rPr>
          <w:lang w:val="fr-FR"/>
        </w:rPr>
        <w:t>’</w:t>
      </w:r>
      <w:r w:rsidRPr="00B520FE">
        <w:rPr>
          <w:lang w:val="fr-FR"/>
        </w:rPr>
        <w:t>OMM</w:t>
      </w:r>
      <w:r>
        <w:rPr>
          <w:lang w:val="fr-FR"/>
        </w:rPr>
        <w:t xml:space="preserve"> (WIGOS) ont été harmonisés dans la mesure du possible. Le processus qui est dorénavant proposé pour les CRIM suit la même approche.</w:t>
      </w:r>
    </w:p>
    <w:p w14:paraId="7E361EA8" w14:textId="59918C62" w:rsidR="00B520FE" w:rsidRPr="00393529" w:rsidRDefault="00B520FE" w:rsidP="00F64D59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 xml:space="preserve">Il est </w:t>
      </w:r>
      <w:r w:rsidRPr="00B520FE">
        <w:rPr>
          <w:lang w:val="fr-FR"/>
        </w:rPr>
        <w:t xml:space="preserve">reconnu </w:t>
      </w:r>
      <w:r w:rsidRPr="00393529">
        <w:rPr>
          <w:lang w:val="fr-FR"/>
        </w:rPr>
        <w:t>qu</w:t>
      </w:r>
      <w:r w:rsidR="00D22AC8">
        <w:rPr>
          <w:lang w:val="fr-FR"/>
        </w:rPr>
        <w:t>’</w:t>
      </w:r>
      <w:r w:rsidRPr="00393529">
        <w:rPr>
          <w:lang w:val="fr-FR"/>
        </w:rPr>
        <w:t>il est nécessaire de continuer d</w:t>
      </w:r>
      <w:r w:rsidR="00D22AC8">
        <w:rPr>
          <w:lang w:val="fr-FR"/>
        </w:rPr>
        <w:t>’</w:t>
      </w:r>
      <w:r w:rsidRPr="00393529">
        <w:rPr>
          <w:lang w:val="fr-FR"/>
        </w:rPr>
        <w:t>améliorer les processus d</w:t>
      </w:r>
      <w:r w:rsidR="00D22AC8">
        <w:rPr>
          <w:lang w:val="fr-FR"/>
        </w:rPr>
        <w:t>’</w:t>
      </w:r>
      <w:r w:rsidRPr="00393529">
        <w:rPr>
          <w:lang w:val="fr-FR"/>
        </w:rPr>
        <w:t>audit de ces centres afin d</w:t>
      </w:r>
      <w:r w:rsidR="00D22AC8">
        <w:rPr>
          <w:lang w:val="fr-FR"/>
        </w:rPr>
        <w:t>’</w:t>
      </w:r>
      <w:r w:rsidR="001E07EB">
        <w:rPr>
          <w:lang w:val="fr-FR"/>
        </w:rPr>
        <w:t xml:space="preserve">assurer la </w:t>
      </w:r>
      <w:r w:rsidRPr="00393529">
        <w:rPr>
          <w:lang w:val="fr-FR"/>
        </w:rPr>
        <w:t>conform</w:t>
      </w:r>
      <w:r w:rsidR="001E07EB">
        <w:rPr>
          <w:lang w:val="fr-FR"/>
        </w:rPr>
        <w:t>ité</w:t>
      </w:r>
      <w:r w:rsidRPr="00393529">
        <w:rPr>
          <w:lang w:val="fr-FR"/>
        </w:rPr>
        <w:t xml:space="preserve"> </w:t>
      </w:r>
      <w:r w:rsidR="001E07EB">
        <w:rPr>
          <w:lang w:val="fr-FR"/>
        </w:rPr>
        <w:t xml:space="preserve">avec les </w:t>
      </w:r>
      <w:r w:rsidRPr="00393529">
        <w:rPr>
          <w:lang w:val="fr-FR"/>
        </w:rPr>
        <w:t xml:space="preserve">pratiques et procédures normalisées et recommandées décrites dans le </w:t>
      </w:r>
      <w:r>
        <w:fldChar w:fldCharType="begin"/>
      </w:r>
      <w:r w:rsidRPr="00B75B97">
        <w:rPr>
          <w:lang w:val="fr-CH"/>
          <w:rPrChange w:id="1" w:author="Lisa Jacobs" w:date="2022-10-26T15:10:00Z">
            <w:rPr/>
          </w:rPrChange>
        </w:rPr>
        <w:instrText xml:space="preserve"> HYPERLINK "https://library.wmo.int/index.php?lvl=notice_display&amp;id=14532" \l ".Yz6WOnZBw2x" </w:instrText>
      </w:r>
      <w:r>
        <w:fldChar w:fldCharType="separate"/>
      </w:r>
      <w:r w:rsidRPr="00393529">
        <w:rPr>
          <w:rStyle w:val="Hyperlink"/>
          <w:i/>
          <w:iCs/>
          <w:lang w:val="fr-FR"/>
        </w:rPr>
        <w:t>Règlement technique</w:t>
      </w:r>
      <w:r>
        <w:rPr>
          <w:rStyle w:val="Hyperlink"/>
          <w:i/>
          <w:iCs/>
          <w:lang w:val="fr-FR"/>
        </w:rPr>
        <w:fldChar w:fldCharType="end"/>
      </w:r>
      <w:r w:rsidRPr="00393529">
        <w:rPr>
          <w:i/>
          <w:iCs/>
          <w:lang w:val="fr-FR"/>
        </w:rPr>
        <w:t xml:space="preserve"> </w:t>
      </w:r>
      <w:r w:rsidRPr="00393529">
        <w:rPr>
          <w:lang w:val="fr-FR"/>
        </w:rPr>
        <w:t>(OMM-N° 49), Volume I. Les travaux correspondants sont en cours.</w:t>
      </w:r>
    </w:p>
    <w:p w14:paraId="2A62C603" w14:textId="0412351D" w:rsidR="00B520FE" w:rsidRPr="007122AF" w:rsidRDefault="007122AF" w:rsidP="00F64D59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r w:rsidRPr="007122AF">
        <w:rPr>
          <w:lang w:val="fr-FR"/>
        </w:rPr>
        <w:t xml:space="preserve">Par sa </w:t>
      </w:r>
      <w:r>
        <w:fldChar w:fldCharType="begin"/>
      </w:r>
      <w:r w:rsidRPr="00B75B97">
        <w:rPr>
          <w:lang w:val="fr-CH"/>
          <w:rPrChange w:id="2" w:author="Lisa Jacobs" w:date="2022-10-26T15:10:00Z">
            <w:rPr/>
          </w:rPrChange>
        </w:rPr>
        <w:instrText xml:space="preserve"> HYPERLINK "https://meetings.wmo.int/EC-75/_layouts/15/WopiFrame.aspx?sourcedoc=/EC-75/French/2.%20Version%20provisoire%20du%20rapport%20(documents%20approuv%C3%A9s)/EC-75-d08-REVIEW-OF-PAST-RESOLUTIONS-approved_fr.docx&amp;action=default" </w:instrText>
      </w:r>
      <w:r>
        <w:fldChar w:fldCharType="separate"/>
      </w:r>
      <w:r w:rsidR="00B520FE" w:rsidRPr="007122AF">
        <w:rPr>
          <w:rStyle w:val="Hyperlink"/>
          <w:lang w:val="fr-FR"/>
        </w:rPr>
        <w:t>résolution 8 (EC-75)</w:t>
      </w:r>
      <w:r>
        <w:rPr>
          <w:rStyle w:val="Hyperlink"/>
          <w:lang w:val="fr-FR"/>
        </w:rPr>
        <w:fldChar w:fldCharType="end"/>
      </w:r>
      <w:r w:rsidR="00B520FE" w:rsidRPr="007122AF">
        <w:rPr>
          <w:lang w:val="fr-FR"/>
        </w:rPr>
        <w:t xml:space="preserve"> </w:t>
      </w:r>
      <w:r w:rsidR="00301094">
        <w:rPr>
          <w:lang w:val="en-CH"/>
        </w:rPr>
        <w:t>–</w:t>
      </w:r>
      <w:r w:rsidR="00B520FE" w:rsidRPr="007122AF">
        <w:rPr>
          <w:lang w:val="fr-FR"/>
        </w:rPr>
        <w:t xml:space="preserve"> Examen des résolutions et décisions antérieures du Conseil exécutif, </w:t>
      </w:r>
      <w:r w:rsidRPr="007122AF">
        <w:rPr>
          <w:lang w:val="fr-FR"/>
        </w:rPr>
        <w:t xml:space="preserve">le Conseil exécutif </w:t>
      </w:r>
      <w:r w:rsidR="00B520FE" w:rsidRPr="007122AF">
        <w:rPr>
          <w:lang w:val="fr-FR"/>
        </w:rPr>
        <w:t>a souligné l</w:t>
      </w:r>
      <w:r w:rsidR="00D22AC8">
        <w:rPr>
          <w:lang w:val="fr-FR"/>
        </w:rPr>
        <w:t>’</w:t>
      </w:r>
      <w:r w:rsidR="00B520FE" w:rsidRPr="007122AF">
        <w:rPr>
          <w:lang w:val="fr-FR"/>
        </w:rPr>
        <w:t>importance d</w:t>
      </w:r>
      <w:r w:rsidR="00D22AC8">
        <w:rPr>
          <w:lang w:val="fr-FR"/>
        </w:rPr>
        <w:t>’</w:t>
      </w:r>
      <w:r w:rsidR="00B520FE" w:rsidRPr="007122AF">
        <w:rPr>
          <w:lang w:val="fr-FR"/>
        </w:rPr>
        <w:t>in</w:t>
      </w:r>
      <w:r w:rsidRPr="007122AF">
        <w:rPr>
          <w:lang w:val="fr-FR"/>
        </w:rPr>
        <w:t xml:space="preserve">tégrer </w:t>
      </w:r>
      <w:r w:rsidR="00B520FE" w:rsidRPr="007122AF">
        <w:rPr>
          <w:lang w:val="fr-FR"/>
        </w:rPr>
        <w:t xml:space="preserve">le texte des résolutions antérieures qui doit rester en vigueur dans toute résolution ultérieure adoptée sur le même sujet. Aussi le texte pertinent de la </w:t>
      </w:r>
      <w:r>
        <w:fldChar w:fldCharType="begin"/>
      </w:r>
      <w:r w:rsidRPr="00B75B97">
        <w:rPr>
          <w:lang w:val="fr-CH"/>
          <w:rPrChange w:id="3" w:author="Lisa Jacobs" w:date="2022-10-26T15:10:00Z">
            <w:rPr/>
          </w:rPrChange>
        </w:rPr>
        <w:instrText xml:space="preserve"> HYPERLINK "https://library.wmo.int/doc_num.php?explnum_id=11193" \l "page=361" </w:instrText>
      </w:r>
      <w:r>
        <w:fldChar w:fldCharType="separate"/>
      </w:r>
      <w:r w:rsidR="00B520FE" w:rsidRPr="007122AF">
        <w:rPr>
          <w:rStyle w:val="Hyperlink"/>
          <w:lang w:val="fr-FR"/>
        </w:rPr>
        <w:t>résolution 17 (EC-73)</w:t>
      </w:r>
      <w:r>
        <w:rPr>
          <w:rStyle w:val="Hyperlink"/>
          <w:lang w:val="fr-FR"/>
        </w:rPr>
        <w:fldChar w:fldCharType="end"/>
      </w:r>
      <w:r w:rsidR="00B520FE" w:rsidRPr="007122AF">
        <w:rPr>
          <w:lang w:val="fr-FR"/>
        </w:rPr>
        <w:t xml:space="preserve"> </w:t>
      </w:r>
      <w:r w:rsidR="00396F2F">
        <w:rPr>
          <w:lang w:val="en-CH"/>
        </w:rPr>
        <w:t>–</w:t>
      </w:r>
      <w:r w:rsidR="00B520FE" w:rsidRPr="007122AF">
        <w:rPr>
          <w:lang w:val="fr-FR"/>
        </w:rPr>
        <w:t xml:space="preserve"> Renforcement des centres régionaux d</w:t>
      </w:r>
      <w:r w:rsidR="00D22AC8">
        <w:rPr>
          <w:lang w:val="fr-FR"/>
        </w:rPr>
        <w:t>’</w:t>
      </w:r>
      <w:r w:rsidR="00B520FE" w:rsidRPr="007122AF">
        <w:rPr>
          <w:lang w:val="fr-FR"/>
        </w:rPr>
        <w:t>instruments, a-t-il été incorporé dans le projet de recommandation/résolution sur</w:t>
      </w:r>
      <w:r w:rsidR="00396F2F">
        <w:rPr>
          <w:lang w:val="en-CH"/>
        </w:rPr>
        <w:t> </w:t>
      </w:r>
      <w:r w:rsidR="00B520FE" w:rsidRPr="007122AF">
        <w:rPr>
          <w:lang w:val="fr-FR"/>
        </w:rPr>
        <w:t>les centres régionaux d</w:t>
      </w:r>
      <w:r w:rsidR="00D22AC8">
        <w:rPr>
          <w:lang w:val="fr-FR"/>
        </w:rPr>
        <w:t>’</w:t>
      </w:r>
      <w:r w:rsidR="00B520FE" w:rsidRPr="007122AF">
        <w:rPr>
          <w:lang w:val="fr-FR"/>
        </w:rPr>
        <w:t>instruments.</w:t>
      </w:r>
    </w:p>
    <w:p w14:paraId="66400751" w14:textId="7FD3433E" w:rsidR="00B520FE" w:rsidRDefault="007122AF" w:rsidP="001728B9">
      <w:pPr>
        <w:pStyle w:val="WMOBodyText"/>
        <w:tabs>
          <w:tab w:val="left" w:pos="567"/>
        </w:tabs>
        <w:spacing w:before="360"/>
        <w:rPr>
          <w:b/>
          <w:bCs/>
          <w:highlight w:val="yellow"/>
        </w:rPr>
      </w:pPr>
      <w:proofErr w:type="spellStart"/>
      <w:r>
        <w:rPr>
          <w:b/>
          <w:bCs/>
        </w:rPr>
        <w:t>Mesure</w:t>
      </w:r>
      <w:proofErr w:type="spellEnd"/>
      <w:r>
        <w:rPr>
          <w:b/>
          <w:bCs/>
        </w:rPr>
        <w:t xml:space="preserve"> </w:t>
      </w:r>
      <w:proofErr w:type="spellStart"/>
      <w:r w:rsidRPr="007122AF">
        <w:rPr>
          <w:b/>
          <w:bCs/>
        </w:rPr>
        <w:t>attendue</w:t>
      </w:r>
      <w:proofErr w:type="spellEnd"/>
    </w:p>
    <w:p w14:paraId="71FCB24E" w14:textId="2A8FEB7F" w:rsidR="00676E25" w:rsidRPr="007122AF" w:rsidRDefault="007122AF" w:rsidP="00F64D59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bookmarkStart w:id="4" w:name="_Ref108012355"/>
      <w:r w:rsidRPr="007176C0">
        <w:rPr>
          <w:lang w:val="fr-FR"/>
        </w:rPr>
        <w:t xml:space="preserve">Compte tenu de ce qui précède, la Commission </w:t>
      </w:r>
      <w:r w:rsidR="00C31B2A">
        <w:rPr>
          <w:lang w:val="fr-FR"/>
        </w:rPr>
        <w:t xml:space="preserve">souhaitera peut-être </w:t>
      </w:r>
      <w:r w:rsidRPr="007176C0">
        <w:rPr>
          <w:lang w:val="fr-FR"/>
        </w:rPr>
        <w:t>adopter</w:t>
      </w:r>
      <w:r>
        <w:rPr>
          <w:lang w:val="fr-FR"/>
        </w:rPr>
        <w:t xml:space="preserve"> les deux recommandations figurant dans le présent document, destinées à clarifier et harmoniser les attributions et le processus en place pour la désignation et l</w:t>
      </w:r>
      <w:r w:rsidR="00D22AC8">
        <w:rPr>
          <w:lang w:val="fr-FR"/>
        </w:rPr>
        <w:t>’</w:t>
      </w:r>
      <w:r>
        <w:rPr>
          <w:lang w:val="fr-FR"/>
        </w:rPr>
        <w:t>évaluation des centres liés aux instruments ou à l</w:t>
      </w:r>
      <w:r w:rsidR="00D22AC8">
        <w:rPr>
          <w:lang w:val="fr-FR"/>
        </w:rPr>
        <w:t>’</w:t>
      </w:r>
      <w:r>
        <w:rPr>
          <w:lang w:val="fr-FR"/>
        </w:rPr>
        <w:t xml:space="preserve">étalonnage au sein du WIGOS. </w:t>
      </w:r>
      <w:r>
        <w:rPr>
          <w:i/>
          <w:iCs/>
          <w:lang w:val="fr-FR"/>
        </w:rPr>
        <w:t>[Après l</w:t>
      </w:r>
      <w:r w:rsidR="00D22AC8">
        <w:rPr>
          <w:i/>
          <w:iCs/>
          <w:lang w:val="fr-FR"/>
        </w:rPr>
        <w:t>’</w:t>
      </w:r>
      <w:r>
        <w:rPr>
          <w:i/>
          <w:iCs/>
          <w:lang w:val="fr-FR"/>
        </w:rPr>
        <w:t xml:space="preserve">adoption de la résolution, </w:t>
      </w:r>
      <w:r w:rsidRPr="007176C0">
        <w:rPr>
          <w:i/>
          <w:iCs/>
          <w:lang w:val="fr-FR"/>
        </w:rPr>
        <w:t>les paragraphes précédents seront inclus dans la Partie II du rapport final</w:t>
      </w:r>
      <w:r>
        <w:rPr>
          <w:i/>
          <w:iCs/>
          <w:lang w:val="fr-FR"/>
        </w:rPr>
        <w:t>.</w:t>
      </w:r>
      <w:r>
        <w:rPr>
          <w:lang w:val="fr-FR"/>
        </w:rPr>
        <w:t xml:space="preserve"> </w:t>
      </w:r>
      <w:r>
        <w:rPr>
          <w:i/>
          <w:iCs/>
          <w:lang w:val="fr-FR"/>
        </w:rPr>
        <w:t>Le présent</w:t>
      </w:r>
      <w:r w:rsidRPr="007122AF">
        <w:rPr>
          <w:i/>
          <w:iCs/>
          <w:lang w:val="fr-FR"/>
        </w:rPr>
        <w:t xml:space="preserve"> paragraphe sera modifié comme suit: «</w:t>
      </w:r>
      <w:r w:rsidRPr="007176C0">
        <w:rPr>
          <w:i/>
          <w:iCs/>
          <w:lang w:val="fr-FR"/>
        </w:rPr>
        <w:t>Compte tenu de ce qui précède</w:t>
      </w:r>
      <w:r w:rsidRPr="007122AF">
        <w:rPr>
          <w:i/>
          <w:iCs/>
          <w:lang w:val="fr-FR"/>
        </w:rPr>
        <w:t>, la Commission a adopté le</w:t>
      </w:r>
      <w:r>
        <w:rPr>
          <w:i/>
          <w:iCs/>
          <w:lang w:val="fr-FR"/>
        </w:rPr>
        <w:t>s</w:t>
      </w:r>
      <w:r w:rsidRPr="007122AF">
        <w:rPr>
          <w:i/>
          <w:iCs/>
          <w:lang w:val="fr-FR"/>
        </w:rPr>
        <w:t xml:space="preserve"> projet</w:t>
      </w:r>
      <w:r>
        <w:rPr>
          <w:i/>
          <w:iCs/>
          <w:lang w:val="fr-FR"/>
        </w:rPr>
        <w:t>s</w:t>
      </w:r>
      <w:r w:rsidRPr="007122AF">
        <w:rPr>
          <w:i/>
          <w:iCs/>
          <w:lang w:val="fr-FR"/>
        </w:rPr>
        <w:t xml:space="preserve"> de recommandation 6.2(3)/1 et 6.2(3)/2 (INFCOM-2)».]</w:t>
      </w:r>
      <w:bookmarkEnd w:id="4"/>
      <w:r w:rsidRPr="007122AF">
        <w:rPr>
          <w:lang w:val="fr-FR"/>
        </w:rPr>
        <w:t xml:space="preserve"> </w:t>
      </w:r>
    </w:p>
    <w:p w14:paraId="246D95F4" w14:textId="69D16F0E" w:rsidR="0023013E" w:rsidRPr="007122AF" w:rsidRDefault="0023013E" w:rsidP="007122AF">
      <w:pPr>
        <w:pStyle w:val="WMONote"/>
        <w:ind w:left="0" w:firstLine="0"/>
        <w:rPr>
          <w:b/>
          <w:bCs w:val="0"/>
          <w:iCs/>
          <w:szCs w:val="22"/>
          <w:lang w:val="fr-FR"/>
        </w:rPr>
      </w:pPr>
      <w:bookmarkStart w:id="5" w:name="_Annex_to_draft_3"/>
      <w:bookmarkEnd w:id="5"/>
      <w:r>
        <w:rPr>
          <w:lang w:val="fr-FR"/>
        </w:rPr>
        <w:br w:type="page"/>
      </w:r>
    </w:p>
    <w:p w14:paraId="1B1E6AF7" w14:textId="42333531" w:rsidR="0023013E" w:rsidRPr="00C635A7" w:rsidRDefault="0023013E" w:rsidP="0023013E">
      <w:pPr>
        <w:pStyle w:val="Heading1"/>
        <w:rPr>
          <w:lang w:val="fr-FR"/>
        </w:rPr>
      </w:pPr>
      <w:r w:rsidRPr="00C635A7">
        <w:rPr>
          <w:lang w:val="fr-FR"/>
        </w:rPr>
        <w:lastRenderedPageBreak/>
        <w:t>Projet</w:t>
      </w:r>
      <w:r w:rsidR="007122AF">
        <w:rPr>
          <w:lang w:val="fr-FR"/>
        </w:rPr>
        <w:t>S</w:t>
      </w:r>
      <w:r w:rsidRPr="00C635A7">
        <w:rPr>
          <w:lang w:val="fr-FR"/>
        </w:rPr>
        <w:t xml:space="preserve"> de recommandation</w:t>
      </w:r>
    </w:p>
    <w:p w14:paraId="78FA377B" w14:textId="4060CB21" w:rsidR="0037222D" w:rsidRPr="00A46F30" w:rsidRDefault="00E55551" w:rsidP="0037222D">
      <w:pPr>
        <w:pStyle w:val="Heading2"/>
        <w:rPr>
          <w:lang w:val="fr-FR"/>
        </w:rPr>
      </w:pPr>
      <w:bookmarkStart w:id="6" w:name="_DRAFT_RESOLUTION_4.2/1_(EC-64)_-_PU"/>
      <w:bookmarkStart w:id="7" w:name="_DRAFT_RESOLUTION_X.X/1"/>
      <w:bookmarkStart w:id="8" w:name="_Projet_de_recommandation"/>
      <w:bookmarkStart w:id="9" w:name="_Toc319327010"/>
      <w:bookmarkStart w:id="10" w:name="Text6"/>
      <w:bookmarkStart w:id="11" w:name="Recommandation_623_1"/>
      <w:bookmarkEnd w:id="6"/>
      <w:bookmarkEnd w:id="7"/>
      <w:bookmarkEnd w:id="8"/>
      <w:r w:rsidRPr="00DF0455">
        <w:rPr>
          <w:lang w:val="fr-FR"/>
        </w:rPr>
        <w:t>Projet de recommandation</w:t>
      </w:r>
      <w:r>
        <w:rPr>
          <w:lang w:val="fr-FR"/>
        </w:rPr>
        <w:t xml:space="preserve"> </w:t>
      </w:r>
      <w:r w:rsidR="007122AF" w:rsidRPr="007122AF">
        <w:rPr>
          <w:lang w:val="fr-FR"/>
        </w:rPr>
        <w:t>6.</w:t>
      </w:r>
      <w:r w:rsidR="007122AF">
        <w:rPr>
          <w:lang w:val="fr-FR"/>
        </w:rPr>
        <w:t>2(3)</w:t>
      </w:r>
      <w:r w:rsidR="0037222D" w:rsidRPr="00A46F30">
        <w:rPr>
          <w:lang w:val="fr-FR"/>
        </w:rPr>
        <w:t xml:space="preserve">/1 </w:t>
      </w:r>
      <w:r w:rsidR="003814B2" w:rsidRPr="00A46F30">
        <w:rPr>
          <w:lang w:val="fr-FR"/>
        </w:rPr>
        <w:t>(INFCOM-2)</w:t>
      </w:r>
    </w:p>
    <w:p w14:paraId="322F5AE7" w14:textId="2F11D87C" w:rsidR="0037222D" w:rsidRPr="00C635A7" w:rsidRDefault="007122AF" w:rsidP="0037222D">
      <w:pPr>
        <w:pStyle w:val="Heading3"/>
        <w:rPr>
          <w:lang w:val="fr-FR"/>
        </w:rPr>
      </w:pPr>
      <w:bookmarkStart w:id="12" w:name="_Title_of_the"/>
      <w:bookmarkEnd w:id="9"/>
      <w:bookmarkEnd w:id="10"/>
      <w:bookmarkEnd w:id="11"/>
      <w:bookmarkEnd w:id="12"/>
      <w:r w:rsidRPr="007122AF">
        <w:rPr>
          <w:lang w:val="fr-FR"/>
        </w:rPr>
        <w:t>Centres régionaux d</w:t>
      </w:r>
      <w:r w:rsidR="00D22AC8">
        <w:rPr>
          <w:lang w:val="fr-FR"/>
        </w:rPr>
        <w:t>’</w:t>
      </w:r>
      <w:r w:rsidRPr="007122AF">
        <w:rPr>
          <w:lang w:val="fr-FR"/>
        </w:rPr>
        <w:t xml:space="preserve">instruments maritimes </w:t>
      </w:r>
      <w:r w:rsidR="00F3287C">
        <w:rPr>
          <w:lang w:val="en-CH"/>
        </w:rPr>
        <w:t>–</w:t>
      </w:r>
      <w:r w:rsidRPr="007122AF">
        <w:rPr>
          <w:lang w:val="fr-FR"/>
        </w:rPr>
        <w:t xml:space="preserve"> Mise à jour d</w:t>
      </w:r>
      <w:r w:rsidR="00D476A1">
        <w:rPr>
          <w:lang w:val="fr-FR"/>
        </w:rPr>
        <w:t>es attributions</w:t>
      </w:r>
      <w:r w:rsidRPr="007122AF">
        <w:rPr>
          <w:lang w:val="fr-FR"/>
        </w:rPr>
        <w:t xml:space="preserve">, </w:t>
      </w:r>
      <w:r w:rsidR="00F3287C">
        <w:rPr>
          <w:lang w:val="fr-FR"/>
        </w:rPr>
        <w:br/>
      </w:r>
      <w:r w:rsidRPr="007122AF">
        <w:rPr>
          <w:lang w:val="fr-FR"/>
        </w:rPr>
        <w:t>de la gouvernance et du processus d</w:t>
      </w:r>
      <w:r w:rsidR="00D22AC8">
        <w:rPr>
          <w:lang w:val="fr-FR"/>
        </w:rPr>
        <w:t>’</w:t>
      </w:r>
      <w:r w:rsidRPr="007122AF">
        <w:rPr>
          <w:lang w:val="fr-FR"/>
        </w:rPr>
        <w:t>évaluation</w:t>
      </w:r>
    </w:p>
    <w:p w14:paraId="5DBF1513" w14:textId="6660470D" w:rsidR="009B4828" w:rsidRDefault="009B4828" w:rsidP="009B4828">
      <w:pPr>
        <w:pStyle w:val="WMOBodyText"/>
        <w:rPr>
          <w:lang w:val="fr-FR"/>
        </w:rPr>
      </w:pPr>
      <w:bookmarkStart w:id="13" w:name="Annex_to_draft_Recommendation"/>
      <w:bookmarkStart w:id="14" w:name="Annex_to_Resolution"/>
      <w:r w:rsidRPr="009B4828">
        <w:rPr>
          <w:lang w:val="fr-FR"/>
        </w:rPr>
        <w:t>LA COMMISSION DES OBSERVATIONS, DES INFRASTRUCTURES ET DES SYSTÈMES D</w:t>
      </w:r>
      <w:r w:rsidR="00D22AC8">
        <w:rPr>
          <w:lang w:val="fr-FR"/>
        </w:rPr>
        <w:t>’</w:t>
      </w:r>
      <w:r w:rsidRPr="009B4828">
        <w:rPr>
          <w:lang w:val="fr-FR"/>
        </w:rPr>
        <w:t>INFORMATION,</w:t>
      </w:r>
    </w:p>
    <w:p w14:paraId="7C863ECB" w14:textId="292CD54A" w:rsidR="00FF2DC0" w:rsidRPr="00FF2DC0" w:rsidRDefault="00FF2DC0" w:rsidP="00FF2DC0">
      <w:pPr>
        <w:pStyle w:val="WMOBodyText"/>
        <w:rPr>
          <w:lang w:val="fr-FR"/>
        </w:rPr>
      </w:pPr>
      <w:r w:rsidRPr="00FF2DC0">
        <w:rPr>
          <w:b/>
          <w:bCs/>
          <w:lang w:val="fr-FR"/>
        </w:rPr>
        <w:t xml:space="preserve">Rappelant </w:t>
      </w:r>
      <w:r w:rsidRPr="00FF2DC0">
        <w:rPr>
          <w:lang w:val="fr-FR"/>
        </w:rPr>
        <w:t xml:space="preserve">la </w:t>
      </w:r>
      <w:r>
        <w:fldChar w:fldCharType="begin"/>
      </w:r>
      <w:r w:rsidRPr="00B75B97">
        <w:rPr>
          <w:lang w:val="fr-CH"/>
          <w:rPrChange w:id="15" w:author="Lisa Jacobs" w:date="2022-10-26T15:10:00Z">
            <w:rPr/>
          </w:rPrChange>
        </w:rPr>
        <w:instrText xml:space="preserve"> HYPERLINK "https://library.wmo.int/doc_num.php?explnum_id=5261" \l "page=227" </w:instrText>
      </w:r>
      <w:r>
        <w:fldChar w:fldCharType="separate"/>
      </w:r>
      <w:r w:rsidRPr="00FF2DC0">
        <w:rPr>
          <w:rStyle w:val="Hyperlink"/>
          <w:lang w:val="fr-FR"/>
        </w:rPr>
        <w:t>résolution 9 (Cg-XVI)</w:t>
      </w:r>
      <w:r>
        <w:rPr>
          <w:rStyle w:val="Hyperlink"/>
          <w:lang w:val="fr-FR"/>
        </w:rPr>
        <w:fldChar w:fldCharType="end"/>
      </w:r>
      <w:r w:rsidRPr="00FF2DC0">
        <w:rPr>
          <w:lang w:val="fr-FR"/>
        </w:rPr>
        <w:t xml:space="preserve"> – </w:t>
      </w:r>
      <w:r>
        <w:rPr>
          <w:lang w:val="fr-FR"/>
        </w:rPr>
        <w:t>Désignation de centres régionaux d</w:t>
      </w:r>
      <w:r w:rsidR="00D22AC8">
        <w:rPr>
          <w:lang w:val="fr-FR"/>
        </w:rPr>
        <w:t>’</w:t>
      </w:r>
      <w:r>
        <w:rPr>
          <w:lang w:val="fr-FR"/>
        </w:rPr>
        <w:t>instruments maritimes,</w:t>
      </w:r>
      <w:r w:rsidRPr="00FF2DC0">
        <w:rPr>
          <w:lang w:val="fr-FR"/>
        </w:rPr>
        <w:t xml:space="preserve"> et la </w:t>
      </w:r>
      <w:r>
        <w:fldChar w:fldCharType="begin"/>
      </w:r>
      <w:r w:rsidRPr="00B75B97">
        <w:rPr>
          <w:lang w:val="fr-CH"/>
          <w:rPrChange w:id="16" w:author="Lisa Jacobs" w:date="2022-10-26T15:10:00Z">
            <w:rPr/>
          </w:rPrChange>
        </w:rPr>
        <w:instrText xml:space="preserve"> HYPERLINK "https://library.wmo.int/doc_num.php?explnum_id=4990" \l "page=142" </w:instrText>
      </w:r>
      <w:r>
        <w:fldChar w:fldCharType="separate"/>
      </w:r>
      <w:r w:rsidRPr="00FF2DC0">
        <w:rPr>
          <w:rStyle w:val="Hyperlink"/>
          <w:lang w:val="fr-FR"/>
        </w:rPr>
        <w:t>résolution 4 (EC-LXII)</w:t>
      </w:r>
      <w:r>
        <w:rPr>
          <w:rStyle w:val="Hyperlink"/>
          <w:lang w:val="fr-FR"/>
        </w:rPr>
        <w:fldChar w:fldCharType="end"/>
      </w:r>
      <w:r w:rsidRPr="00FF2DC0">
        <w:rPr>
          <w:lang w:val="fr-FR"/>
        </w:rPr>
        <w:t xml:space="preserve"> – Rapport de la troisième session de la Commission technique mixte OMM/COI d</w:t>
      </w:r>
      <w:r w:rsidR="00D22AC8">
        <w:rPr>
          <w:lang w:val="fr-FR"/>
        </w:rPr>
        <w:t>’</w:t>
      </w:r>
      <w:r w:rsidRPr="00FF2DC0">
        <w:rPr>
          <w:lang w:val="fr-FR"/>
        </w:rPr>
        <w:t>océanographie et de météorologie maritime (en particulier la recommandation 1 (CMOM-III) – Création de centres régionaux OMM/COI d</w:t>
      </w:r>
      <w:r w:rsidR="00D22AC8">
        <w:rPr>
          <w:lang w:val="fr-FR"/>
        </w:rPr>
        <w:t>’</w:t>
      </w:r>
      <w:r w:rsidRPr="00FF2DC0">
        <w:rPr>
          <w:lang w:val="fr-FR"/>
        </w:rPr>
        <w:t>instruments maritimes),</w:t>
      </w:r>
    </w:p>
    <w:p w14:paraId="2C633368" w14:textId="501DA904" w:rsidR="00FF2DC0" w:rsidRPr="002C7BC1" w:rsidRDefault="00FF2DC0" w:rsidP="00FF2DC0">
      <w:pPr>
        <w:pStyle w:val="WMOBodyText"/>
        <w:rPr>
          <w:lang w:val="fr-FR"/>
        </w:rPr>
      </w:pPr>
      <w:r w:rsidRPr="00FF2DC0">
        <w:rPr>
          <w:b/>
          <w:bCs/>
          <w:lang w:val="fr-FR"/>
        </w:rPr>
        <w:t xml:space="preserve">Rappelant en outre </w:t>
      </w:r>
      <w:r w:rsidRPr="00FF2DC0">
        <w:rPr>
          <w:lang w:val="fr-FR"/>
        </w:rPr>
        <w:t xml:space="preserve">la </w:t>
      </w:r>
      <w:r>
        <w:fldChar w:fldCharType="begin"/>
      </w:r>
      <w:r w:rsidRPr="00B75B97">
        <w:rPr>
          <w:lang w:val="fr-CH"/>
          <w:rPrChange w:id="17" w:author="Lisa Jacobs" w:date="2022-10-26T15:10:00Z">
            <w:rPr/>
          </w:rPrChange>
        </w:rPr>
        <w:instrText xml:space="preserve"> HYPERLINK "https://library.wmo.int/doc_num.php?explnum_id=9828%203" \l "page=42" </w:instrText>
      </w:r>
      <w:r>
        <w:fldChar w:fldCharType="separate"/>
      </w:r>
      <w:r w:rsidRPr="00FF2DC0">
        <w:rPr>
          <w:rStyle w:val="Hyperlink"/>
          <w:lang w:val="fr-FR"/>
        </w:rPr>
        <w:t>résolution 7 (</w:t>
      </w:r>
      <w:proofErr w:type="spellStart"/>
      <w:r w:rsidRPr="00FF2DC0">
        <w:rPr>
          <w:rStyle w:val="Hyperlink"/>
          <w:lang w:val="fr-FR"/>
        </w:rPr>
        <w:t>Cg-18</w:t>
      </w:r>
      <w:proofErr w:type="spellEnd"/>
      <w:r w:rsidRPr="00FF2DC0">
        <w:rPr>
          <w:rStyle w:val="Hyperlink"/>
          <w:lang w:val="fr-FR"/>
        </w:rPr>
        <w:t>)</w:t>
      </w:r>
      <w:r>
        <w:rPr>
          <w:rStyle w:val="Hyperlink"/>
          <w:lang w:val="fr-FR"/>
        </w:rPr>
        <w:fldChar w:fldCharType="end"/>
      </w:r>
      <w:r w:rsidRPr="00FF2DC0">
        <w:rPr>
          <w:lang w:val="fr-FR"/>
        </w:rPr>
        <w:t xml:space="preserve"> –</w:t>
      </w:r>
      <w:r>
        <w:rPr>
          <w:lang w:val="en-CH"/>
        </w:rPr>
        <w:t xml:space="preserve"> </w:t>
      </w:r>
      <w:r w:rsidR="002C7BC1" w:rsidRPr="00FF2DC0">
        <w:rPr>
          <w:lang w:val="fr-FR"/>
        </w:rPr>
        <w:t>Établissement de commissions techniques de l</w:t>
      </w:r>
      <w:r w:rsidR="00D22AC8">
        <w:rPr>
          <w:lang w:val="fr-FR"/>
        </w:rPr>
        <w:t>’</w:t>
      </w:r>
      <w:r w:rsidR="002C7BC1">
        <w:rPr>
          <w:lang w:val="fr-FR"/>
        </w:rPr>
        <w:t xml:space="preserve">OMM </w:t>
      </w:r>
      <w:r w:rsidR="002C7BC1" w:rsidRPr="00FF2DC0">
        <w:rPr>
          <w:lang w:val="fr-FR"/>
        </w:rPr>
        <w:t>pour la dix-huitième période financière</w:t>
      </w:r>
      <w:r>
        <w:rPr>
          <w:lang w:val="en-CH"/>
        </w:rPr>
        <w:t>,</w:t>
      </w:r>
      <w:r w:rsidRPr="00FF2DC0">
        <w:rPr>
          <w:lang w:val="fr-FR"/>
        </w:rPr>
        <w:t xml:space="preserve"> la </w:t>
      </w:r>
      <w:r>
        <w:fldChar w:fldCharType="begin"/>
      </w:r>
      <w:r w:rsidRPr="00B75B97">
        <w:rPr>
          <w:lang w:val="fr-CH"/>
          <w:rPrChange w:id="18" w:author="Lisa Jacobs" w:date="2022-10-26T15:10:00Z">
            <w:rPr/>
          </w:rPrChange>
        </w:rPr>
        <w:instrText xml:space="preserve"> HYPERLINK "https://library.wmo.int/doc_num.php?explnum_id=9828%203page=161" </w:instrText>
      </w:r>
      <w:r>
        <w:fldChar w:fldCharType="separate"/>
      </w:r>
      <w:r w:rsidRPr="00FF2DC0">
        <w:rPr>
          <w:rStyle w:val="Hyperlink"/>
          <w:lang w:val="fr-FR"/>
        </w:rPr>
        <w:t>résolution 43 (</w:t>
      </w:r>
      <w:proofErr w:type="spellStart"/>
      <w:r w:rsidRPr="00FF2DC0">
        <w:rPr>
          <w:rStyle w:val="Hyperlink"/>
          <w:lang w:val="fr-FR"/>
        </w:rPr>
        <w:t>Cg-18</w:t>
      </w:r>
      <w:proofErr w:type="spellEnd"/>
      <w:r w:rsidRPr="00FF2DC0">
        <w:rPr>
          <w:rStyle w:val="Hyperlink"/>
          <w:lang w:val="fr-FR"/>
        </w:rPr>
        <w:t>)</w:t>
      </w:r>
      <w:r>
        <w:rPr>
          <w:rStyle w:val="Hyperlink"/>
          <w:lang w:val="fr-FR"/>
        </w:rPr>
        <w:fldChar w:fldCharType="end"/>
      </w:r>
      <w:r w:rsidRPr="00FF2DC0">
        <w:rPr>
          <w:lang w:val="fr-FR"/>
        </w:rPr>
        <w:t xml:space="preserve"> – </w:t>
      </w:r>
      <w:r w:rsidR="002C7BC1">
        <w:rPr>
          <w:lang w:val="fr-FR"/>
        </w:rPr>
        <w:t>R</w:t>
      </w:r>
      <w:r w:rsidR="002C7BC1" w:rsidRPr="00FF2DC0">
        <w:rPr>
          <w:lang w:val="fr-FR"/>
        </w:rPr>
        <w:t>apport de la dix</w:t>
      </w:r>
      <w:r w:rsidR="00CB5FB9">
        <w:rPr>
          <w:lang w:val="fr-FR"/>
        </w:rPr>
        <w:noBreakHyphen/>
      </w:r>
      <w:r w:rsidR="002C7BC1" w:rsidRPr="00FF2DC0">
        <w:rPr>
          <w:lang w:val="fr-FR"/>
        </w:rPr>
        <w:t xml:space="preserve">septième session de la </w:t>
      </w:r>
      <w:r w:rsidR="002C7BC1">
        <w:rPr>
          <w:lang w:val="fr-FR"/>
        </w:rPr>
        <w:t>C</w:t>
      </w:r>
      <w:r w:rsidR="002C7BC1" w:rsidRPr="00FF2DC0">
        <w:rPr>
          <w:lang w:val="fr-FR"/>
        </w:rPr>
        <w:t>ommission des instruments</w:t>
      </w:r>
      <w:r w:rsidR="002C7BC1">
        <w:rPr>
          <w:lang w:val="fr-FR"/>
        </w:rPr>
        <w:t xml:space="preserve"> </w:t>
      </w:r>
      <w:r w:rsidR="002C7BC1" w:rsidRPr="00FF2DC0">
        <w:rPr>
          <w:lang w:val="fr-FR"/>
        </w:rPr>
        <w:t>et des méthodes d</w:t>
      </w:r>
      <w:r w:rsidR="00D22AC8">
        <w:rPr>
          <w:lang w:val="fr-FR"/>
        </w:rPr>
        <w:t>’</w:t>
      </w:r>
      <w:r w:rsidR="002C7BC1" w:rsidRPr="00FF2DC0">
        <w:rPr>
          <w:lang w:val="fr-FR"/>
        </w:rPr>
        <w:t>observation</w:t>
      </w:r>
      <w:r>
        <w:rPr>
          <w:lang w:val="en-CH"/>
        </w:rPr>
        <w:t>,</w:t>
      </w:r>
      <w:r w:rsidRPr="00FF2DC0">
        <w:rPr>
          <w:lang w:val="fr-FR"/>
        </w:rPr>
        <w:t xml:space="preserve"> </w:t>
      </w:r>
      <w:r w:rsidR="00C31B2A">
        <w:rPr>
          <w:lang w:val="fr-FR"/>
        </w:rPr>
        <w:t>et</w:t>
      </w:r>
      <w:r w:rsidR="00CB5FB9">
        <w:rPr>
          <w:lang w:val="en-CH"/>
        </w:rPr>
        <w:t> </w:t>
      </w:r>
      <w:r w:rsidRPr="00FF2DC0">
        <w:rPr>
          <w:lang w:val="fr-FR"/>
        </w:rPr>
        <w:t>la</w:t>
      </w:r>
      <w:r w:rsidR="00CB5FB9">
        <w:rPr>
          <w:lang w:val="en-CH"/>
        </w:rPr>
        <w:t> </w:t>
      </w:r>
      <w:r>
        <w:fldChar w:fldCharType="begin"/>
      </w:r>
      <w:r w:rsidRPr="00B75B97">
        <w:rPr>
          <w:lang w:val="fr-CH"/>
          <w:rPrChange w:id="19" w:author="Lisa Jacobs" w:date="2022-10-26T15:10:00Z">
            <w:rPr/>
          </w:rPrChange>
        </w:rPr>
        <w:instrText xml:space="preserve"> HYPERLINK "https://library.wmo.int/doc_num.php?explnum_id=11193" \l "page=361" </w:instrText>
      </w:r>
      <w:r>
        <w:fldChar w:fldCharType="separate"/>
      </w:r>
      <w:r w:rsidRPr="00FF2DC0">
        <w:rPr>
          <w:rStyle w:val="Hyperlink"/>
          <w:lang w:val="fr-FR"/>
        </w:rPr>
        <w:t>résolution 17 (EC-73)</w:t>
      </w:r>
      <w:r>
        <w:rPr>
          <w:rStyle w:val="Hyperlink"/>
          <w:lang w:val="fr-FR"/>
        </w:rPr>
        <w:fldChar w:fldCharType="end"/>
      </w:r>
      <w:r w:rsidRPr="00FF2DC0">
        <w:rPr>
          <w:lang w:val="fr-FR"/>
        </w:rPr>
        <w:t xml:space="preserve"> –</w:t>
      </w:r>
      <w:r>
        <w:rPr>
          <w:lang w:val="en-CH"/>
        </w:rPr>
        <w:t xml:space="preserve"> </w:t>
      </w:r>
      <w:r w:rsidRPr="00FF2DC0">
        <w:rPr>
          <w:lang w:val="fr-FR"/>
        </w:rPr>
        <w:t>Renforcement des centres régionaux d</w:t>
      </w:r>
      <w:r w:rsidR="00D22AC8">
        <w:rPr>
          <w:lang w:val="fr-FR"/>
        </w:rPr>
        <w:t>’</w:t>
      </w:r>
      <w:r w:rsidRPr="00FF2DC0">
        <w:rPr>
          <w:lang w:val="fr-FR"/>
        </w:rPr>
        <w:t>instruments,</w:t>
      </w:r>
    </w:p>
    <w:p w14:paraId="20C7FBFF" w14:textId="3CF72614" w:rsidR="002C7BC1" w:rsidRPr="00103C80" w:rsidRDefault="002C7BC1" w:rsidP="00FF2DC0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Prenant note </w:t>
      </w:r>
      <w:r w:rsidRPr="002C7BC1">
        <w:rPr>
          <w:lang w:val="fr-FR"/>
        </w:rPr>
        <w:t>d</w:t>
      </w:r>
      <w:r w:rsidR="00D476A1">
        <w:rPr>
          <w:lang w:val="fr-FR"/>
        </w:rPr>
        <w:t>es attributions</w:t>
      </w:r>
      <w:r w:rsidRPr="002C7BC1">
        <w:rPr>
          <w:lang w:val="fr-FR"/>
        </w:rPr>
        <w:t xml:space="preserve"> actuel</w:t>
      </w:r>
      <w:r w:rsidR="00D476A1">
        <w:rPr>
          <w:lang w:val="fr-FR"/>
        </w:rPr>
        <w:t>les</w:t>
      </w:r>
      <w:r w:rsidRPr="002C7BC1">
        <w:rPr>
          <w:lang w:val="fr-FR"/>
        </w:rPr>
        <w:t xml:space="preserve"> </w:t>
      </w:r>
      <w:r w:rsidR="00D476A1">
        <w:rPr>
          <w:lang w:val="fr-FR"/>
        </w:rPr>
        <w:t xml:space="preserve">des </w:t>
      </w:r>
      <w:r w:rsidRPr="002C7BC1">
        <w:rPr>
          <w:lang w:val="fr-FR"/>
        </w:rPr>
        <w:t xml:space="preserve">centres </w:t>
      </w:r>
      <w:r w:rsidRPr="00103C80">
        <w:rPr>
          <w:lang w:val="fr-FR"/>
        </w:rPr>
        <w:t>régionaux d</w:t>
      </w:r>
      <w:r w:rsidR="00D22AC8">
        <w:rPr>
          <w:lang w:val="fr-FR"/>
        </w:rPr>
        <w:t>’</w:t>
      </w:r>
      <w:r w:rsidRPr="00103C80">
        <w:rPr>
          <w:lang w:val="fr-FR"/>
        </w:rPr>
        <w:t>instruments</w:t>
      </w:r>
      <w:r w:rsidR="00D476A1" w:rsidRPr="00103C80">
        <w:rPr>
          <w:lang w:val="fr-FR"/>
        </w:rPr>
        <w:t>,</w:t>
      </w:r>
      <w:r w:rsidRPr="00103C80">
        <w:rPr>
          <w:lang w:val="fr-FR"/>
        </w:rPr>
        <w:t xml:space="preserve"> tel</w:t>
      </w:r>
      <w:r w:rsidR="00D476A1" w:rsidRPr="00103C80">
        <w:rPr>
          <w:lang w:val="fr-FR"/>
        </w:rPr>
        <w:t>les</w:t>
      </w:r>
      <w:r w:rsidRPr="00103C80">
        <w:rPr>
          <w:lang w:val="fr-FR"/>
        </w:rPr>
        <w:t xml:space="preserve"> qu</w:t>
      </w:r>
      <w:r w:rsidR="00D22AC8">
        <w:rPr>
          <w:lang w:val="fr-FR"/>
        </w:rPr>
        <w:t>’</w:t>
      </w:r>
      <w:r w:rsidR="00D476A1" w:rsidRPr="00103C80">
        <w:rPr>
          <w:lang w:val="fr-FR"/>
        </w:rPr>
        <w:t>elles</w:t>
      </w:r>
      <w:r w:rsidRPr="00103C80">
        <w:rPr>
          <w:lang w:val="fr-FR"/>
        </w:rPr>
        <w:t xml:space="preserve"> </w:t>
      </w:r>
      <w:r w:rsidR="00D476A1" w:rsidRPr="00103C80">
        <w:rPr>
          <w:lang w:val="fr-FR"/>
        </w:rPr>
        <w:t xml:space="preserve">sont </w:t>
      </w:r>
      <w:r w:rsidRPr="00103C80">
        <w:rPr>
          <w:lang w:val="fr-FR"/>
        </w:rPr>
        <w:t>énoncé</w:t>
      </w:r>
      <w:r w:rsidR="00D476A1" w:rsidRPr="00103C80">
        <w:rPr>
          <w:lang w:val="fr-FR"/>
        </w:rPr>
        <w:t>es</w:t>
      </w:r>
      <w:r w:rsidRPr="00103C80">
        <w:rPr>
          <w:lang w:val="fr-FR"/>
        </w:rPr>
        <w:t xml:space="preserve"> dans le </w:t>
      </w:r>
      <w:r>
        <w:fldChar w:fldCharType="begin"/>
      </w:r>
      <w:r w:rsidRPr="00B75B97">
        <w:rPr>
          <w:lang w:val="fr-CH"/>
          <w:rPrChange w:id="20" w:author="Lisa Jacobs" w:date="2022-10-26T15:10:00Z">
            <w:rPr/>
          </w:rPrChange>
        </w:rPr>
        <w:instrText xml:space="preserve"> HYPERLINK "https://library.wmo.int/index.php?lvl=notice_display&amp;id=5281" \l ".Yz6QBXZBw2w" </w:instrText>
      </w:r>
      <w:r>
        <w:fldChar w:fldCharType="separate"/>
      </w:r>
      <w:r w:rsidRPr="00103C80">
        <w:rPr>
          <w:rStyle w:val="Hyperlink"/>
          <w:i/>
          <w:iCs/>
          <w:lang w:val="fr-FR"/>
        </w:rPr>
        <w:t>Guide des instruments et des méthodes d</w:t>
      </w:r>
      <w:r w:rsidR="00D22AC8">
        <w:rPr>
          <w:rStyle w:val="Hyperlink"/>
          <w:i/>
          <w:iCs/>
          <w:lang w:val="fr-FR"/>
        </w:rPr>
        <w:t>’</w:t>
      </w:r>
      <w:r w:rsidRPr="00103C80">
        <w:rPr>
          <w:rStyle w:val="Hyperlink"/>
          <w:i/>
          <w:iCs/>
          <w:lang w:val="fr-FR"/>
        </w:rPr>
        <w:t>observation</w:t>
      </w:r>
      <w:r>
        <w:rPr>
          <w:rStyle w:val="Hyperlink"/>
          <w:i/>
          <w:iCs/>
          <w:lang w:val="fr-FR"/>
        </w:rPr>
        <w:fldChar w:fldCharType="end"/>
      </w:r>
      <w:r w:rsidRPr="00103C80">
        <w:rPr>
          <w:lang w:val="fr-FR"/>
        </w:rPr>
        <w:t xml:space="preserve"> (OMM-N° 8),</w:t>
      </w:r>
    </w:p>
    <w:p w14:paraId="42FDB416" w14:textId="199B7CC0" w:rsidR="002C7BC1" w:rsidRPr="00FA2E2A" w:rsidRDefault="002C7BC1" w:rsidP="002C7BC1">
      <w:pPr>
        <w:pStyle w:val="WMOBodyText"/>
        <w:rPr>
          <w:lang w:val="fr-FR"/>
        </w:rPr>
      </w:pPr>
      <w:r w:rsidRPr="00103C80">
        <w:rPr>
          <w:b/>
          <w:bCs/>
          <w:lang w:val="fr-FR"/>
        </w:rPr>
        <w:t xml:space="preserve">Considérant </w:t>
      </w:r>
      <w:r w:rsidRPr="00103C80">
        <w:rPr>
          <w:lang w:val="fr-FR"/>
        </w:rPr>
        <w:t xml:space="preserve">que les Membres et États </w:t>
      </w:r>
      <w:r w:rsidR="00EE556D">
        <w:rPr>
          <w:lang w:val="fr-FR"/>
        </w:rPr>
        <w:t>m</w:t>
      </w:r>
      <w:r w:rsidRPr="00103C80">
        <w:rPr>
          <w:lang w:val="fr-FR"/>
        </w:rPr>
        <w:t>embres ont besoin de données océanographiques et de météorologie maritime de grande qualité recueillies dans</w:t>
      </w:r>
      <w:r>
        <w:rPr>
          <w:lang w:val="fr-FR"/>
        </w:rPr>
        <w:t xml:space="preserve"> les océans du monde entier pour répondre aux besoins des programmes de l</w:t>
      </w:r>
      <w:r w:rsidR="00D22AC8">
        <w:rPr>
          <w:lang w:val="fr-FR"/>
        </w:rPr>
        <w:t>’</w:t>
      </w:r>
      <w:r>
        <w:rPr>
          <w:lang w:val="fr-FR"/>
        </w:rPr>
        <w:t>OMM et de la COI de l</w:t>
      </w:r>
      <w:r w:rsidR="00D22AC8">
        <w:rPr>
          <w:lang w:val="fr-FR"/>
        </w:rPr>
        <w:t>’</w:t>
      </w:r>
      <w:r>
        <w:rPr>
          <w:lang w:val="fr-FR"/>
        </w:rPr>
        <w:t>UNESCO ainsi que des programmes qu</w:t>
      </w:r>
      <w:r w:rsidR="00D22AC8">
        <w:rPr>
          <w:lang w:val="fr-FR"/>
        </w:rPr>
        <w:t>’</w:t>
      </w:r>
      <w:r>
        <w:rPr>
          <w:lang w:val="fr-FR"/>
        </w:rPr>
        <w:t xml:space="preserve">elles coparrainent, </w:t>
      </w:r>
    </w:p>
    <w:p w14:paraId="19F294B3" w14:textId="04510707" w:rsidR="002C7BC1" w:rsidRPr="00FA2E2A" w:rsidRDefault="002C7BC1" w:rsidP="002C7BC1">
      <w:pPr>
        <w:pStyle w:val="WMOBodyText"/>
        <w:rPr>
          <w:lang w:val="fr-FR"/>
        </w:rPr>
      </w:pPr>
      <w:r>
        <w:rPr>
          <w:b/>
          <w:bCs/>
          <w:lang w:val="fr-FR"/>
        </w:rPr>
        <w:t>Réaffirmant</w:t>
      </w:r>
      <w:r>
        <w:rPr>
          <w:lang w:val="fr-FR"/>
        </w:rPr>
        <w:t xml:space="preserve"> l</w:t>
      </w:r>
      <w:r w:rsidR="00D22AC8">
        <w:rPr>
          <w:lang w:val="fr-FR"/>
        </w:rPr>
        <w:t>’</w:t>
      </w:r>
      <w:r>
        <w:rPr>
          <w:lang w:val="fr-FR"/>
        </w:rPr>
        <w:t>importance d</w:t>
      </w:r>
      <w:r w:rsidR="00D22AC8">
        <w:rPr>
          <w:lang w:val="fr-FR"/>
        </w:rPr>
        <w:t>’</w:t>
      </w:r>
      <w:r>
        <w:rPr>
          <w:lang w:val="fr-FR"/>
        </w:rPr>
        <w:t xml:space="preserve">améliorer la traçabilité des mesures et des résultats des étalonnages, </w:t>
      </w:r>
    </w:p>
    <w:p w14:paraId="0A3F4F4D" w14:textId="0696B214" w:rsidR="002C7BC1" w:rsidRPr="00FA2E2A" w:rsidRDefault="002C7BC1" w:rsidP="002C7BC1">
      <w:pPr>
        <w:pStyle w:val="WMOBodyText"/>
        <w:rPr>
          <w:lang w:val="fr-FR"/>
        </w:rPr>
      </w:pPr>
      <w:r>
        <w:rPr>
          <w:b/>
          <w:bCs/>
          <w:lang w:val="fr-FR"/>
        </w:rPr>
        <w:t>Reconnaissant</w:t>
      </w:r>
      <w:r>
        <w:rPr>
          <w:lang w:val="fr-FR"/>
        </w:rPr>
        <w:t xml:space="preserve"> que les centres régionaux d</w:t>
      </w:r>
      <w:r w:rsidR="00D22AC8">
        <w:rPr>
          <w:lang w:val="fr-FR"/>
        </w:rPr>
        <w:t>’</w:t>
      </w:r>
      <w:r>
        <w:rPr>
          <w:lang w:val="fr-FR"/>
        </w:rPr>
        <w:t>instruments maritimes (CRIM), de concert avec les centres régionaux d</w:t>
      </w:r>
      <w:r w:rsidR="00D22AC8">
        <w:rPr>
          <w:lang w:val="fr-FR"/>
        </w:rPr>
        <w:t>’</w:t>
      </w:r>
      <w:r>
        <w:rPr>
          <w:lang w:val="fr-FR"/>
        </w:rPr>
        <w:t xml:space="preserve">instruments, jouent un rôle décisif </w:t>
      </w:r>
      <w:r w:rsidR="00C31B2A">
        <w:rPr>
          <w:lang w:val="fr-FR"/>
        </w:rPr>
        <w:t>s</w:t>
      </w:r>
      <w:r w:rsidR="00D22AC8">
        <w:rPr>
          <w:lang w:val="fr-FR"/>
        </w:rPr>
        <w:t>’</w:t>
      </w:r>
      <w:r w:rsidR="00C31B2A">
        <w:rPr>
          <w:lang w:val="fr-FR"/>
        </w:rPr>
        <w:t xml:space="preserve">agissant du </w:t>
      </w:r>
      <w:r>
        <w:rPr>
          <w:lang w:val="fr-FR"/>
        </w:rPr>
        <w:t xml:space="preserve">fonctionnement du WIGOS </w:t>
      </w:r>
      <w:r w:rsidR="00C31B2A">
        <w:rPr>
          <w:lang w:val="fr-FR"/>
        </w:rPr>
        <w:t xml:space="preserve">et de la </w:t>
      </w:r>
      <w:r>
        <w:rPr>
          <w:lang w:val="fr-FR"/>
        </w:rPr>
        <w:t>fourni</w:t>
      </w:r>
      <w:r w:rsidR="00C31B2A">
        <w:rPr>
          <w:lang w:val="fr-FR"/>
        </w:rPr>
        <w:t>ture</w:t>
      </w:r>
      <w:r>
        <w:rPr>
          <w:lang w:val="fr-FR"/>
        </w:rPr>
        <w:t xml:space="preserve"> </w:t>
      </w:r>
      <w:r w:rsidR="00C31B2A">
        <w:rPr>
          <w:lang w:val="fr-FR"/>
        </w:rPr>
        <w:t>d</w:t>
      </w:r>
      <w:r w:rsidR="00D22AC8">
        <w:rPr>
          <w:lang w:val="fr-FR"/>
        </w:rPr>
        <w:t>’</w:t>
      </w:r>
      <w:r>
        <w:rPr>
          <w:lang w:val="fr-FR"/>
        </w:rPr>
        <w:t xml:space="preserve">orientations, </w:t>
      </w:r>
      <w:r w:rsidR="00C31B2A">
        <w:rPr>
          <w:lang w:val="fr-FR"/>
        </w:rPr>
        <w:t>d</w:t>
      </w:r>
      <w:r w:rsidR="00D22AC8">
        <w:rPr>
          <w:lang w:val="fr-FR"/>
        </w:rPr>
        <w:t>’</w:t>
      </w:r>
      <w:r>
        <w:rPr>
          <w:lang w:val="fr-FR"/>
        </w:rPr>
        <w:t xml:space="preserve">une aide et </w:t>
      </w:r>
      <w:r w:rsidR="00C31B2A">
        <w:rPr>
          <w:lang w:val="fr-FR"/>
        </w:rPr>
        <w:t xml:space="preserve">de </w:t>
      </w:r>
      <w:r>
        <w:rPr>
          <w:lang w:val="fr-FR"/>
        </w:rPr>
        <w:t>conseils techniques aux Membres</w:t>
      </w:r>
      <w:r w:rsidR="00C31B2A">
        <w:rPr>
          <w:lang w:val="fr-FR"/>
        </w:rPr>
        <w:t>,</w:t>
      </w:r>
      <w:r>
        <w:rPr>
          <w:lang w:val="fr-FR"/>
        </w:rPr>
        <w:t xml:space="preserve"> aux conseils régionaux </w:t>
      </w:r>
      <w:r w:rsidR="00C31B2A">
        <w:rPr>
          <w:lang w:val="fr-FR"/>
        </w:rPr>
        <w:t xml:space="preserve">et </w:t>
      </w:r>
      <w:r>
        <w:rPr>
          <w:lang w:val="fr-FR"/>
        </w:rPr>
        <w:t>aux alliances régionales,</w:t>
      </w:r>
    </w:p>
    <w:p w14:paraId="39D20042" w14:textId="77777777" w:rsidR="002C7BC1" w:rsidRPr="00FA2E2A" w:rsidRDefault="002C7BC1" w:rsidP="002C7BC1">
      <w:pPr>
        <w:pStyle w:val="WMOBodyText"/>
        <w:spacing w:before="0"/>
        <w:rPr>
          <w:b/>
          <w:bCs/>
          <w:lang w:val="fr-FR"/>
        </w:rPr>
      </w:pPr>
    </w:p>
    <w:p w14:paraId="4860C229" w14:textId="7EE8237F" w:rsidR="002C7BC1" w:rsidRPr="002C7BC1" w:rsidRDefault="002C7BC1" w:rsidP="002C7BC1">
      <w:pPr>
        <w:pStyle w:val="WMOBodyText"/>
        <w:spacing w:before="0"/>
        <w:rPr>
          <w:lang w:val="fr-FR"/>
        </w:rPr>
      </w:pPr>
      <w:r>
        <w:rPr>
          <w:b/>
          <w:bCs/>
          <w:lang w:val="fr-FR"/>
        </w:rPr>
        <w:t>Reconnaissant en outre</w:t>
      </w:r>
      <w:r>
        <w:rPr>
          <w:lang w:val="fr-FR"/>
        </w:rPr>
        <w:t xml:space="preserve"> la nécessité de renforcer les CRIM et le processus de désignation, d</w:t>
      </w:r>
      <w:r w:rsidR="00D22AC8">
        <w:rPr>
          <w:lang w:val="fr-FR"/>
        </w:rPr>
        <w:t>’</w:t>
      </w:r>
      <w:r>
        <w:rPr>
          <w:lang w:val="fr-FR"/>
        </w:rPr>
        <w:t xml:space="preserve">évaluation et de reconfirmation de ces centres, et de continuer à harmoniser les processus utilisés pour les différents types de centres liés </w:t>
      </w:r>
      <w:r w:rsidRPr="002C7BC1">
        <w:rPr>
          <w:lang w:val="fr-FR"/>
        </w:rPr>
        <w:t>aux instruments,</w:t>
      </w:r>
    </w:p>
    <w:p w14:paraId="43058519" w14:textId="3D90C4ED" w:rsidR="002C7BC1" w:rsidRPr="00FA2E2A" w:rsidRDefault="002C7BC1" w:rsidP="002C7BC1">
      <w:pPr>
        <w:pStyle w:val="WMOBodyText"/>
        <w:rPr>
          <w:b/>
          <w:bCs/>
          <w:lang w:val="fr-FR"/>
        </w:rPr>
      </w:pPr>
      <w:r w:rsidRPr="002C7BC1">
        <w:rPr>
          <w:b/>
          <w:bCs/>
          <w:lang w:val="fr-FR"/>
        </w:rPr>
        <w:t>Prenant note</w:t>
      </w:r>
      <w:r w:rsidRPr="002C7BC1">
        <w:rPr>
          <w:lang w:val="fr-FR"/>
        </w:rPr>
        <w:t xml:space="preserve"> des recommandations </w:t>
      </w:r>
      <w:r w:rsidR="00C31B2A">
        <w:rPr>
          <w:lang w:val="fr-FR"/>
        </w:rPr>
        <w:t xml:space="preserve">issues </w:t>
      </w:r>
      <w:r w:rsidRPr="002C7BC1">
        <w:rPr>
          <w:lang w:val="fr-FR"/>
        </w:rPr>
        <w:t>des rapports finals de la réunion de coordination des CRIM tenue en 2016 (</w:t>
      </w:r>
      <w:r>
        <w:fldChar w:fldCharType="begin"/>
      </w:r>
      <w:r w:rsidRPr="00B75B97">
        <w:rPr>
          <w:lang w:val="fr-CH"/>
          <w:rPrChange w:id="21" w:author="Lisa Jacobs" w:date="2022-10-26T15:10:00Z">
            <w:rPr/>
          </w:rPrChange>
        </w:rPr>
        <w:instrText xml:space="preserve"> HYPERLINK "https://goosocean.org/index.php?option=com_oe&amp;task=viewDocumentRecord&amp;docID=16899" </w:instrText>
      </w:r>
      <w:r>
        <w:fldChar w:fldCharType="separate"/>
      </w:r>
      <w:r w:rsidRPr="002C7BC1">
        <w:rPr>
          <w:rStyle w:val="Hyperlink"/>
          <w:lang w:val="fr-FR"/>
        </w:rPr>
        <w:t>ici</w:t>
      </w:r>
      <w:r>
        <w:rPr>
          <w:rStyle w:val="Hyperlink"/>
          <w:lang w:val="fr-FR"/>
        </w:rPr>
        <w:fldChar w:fldCharType="end"/>
      </w:r>
      <w:r w:rsidRPr="002C7BC1">
        <w:rPr>
          <w:lang w:val="fr-FR"/>
        </w:rPr>
        <w:t>) et du sixième atelier sur les instruments maritimes pour la région Asie-Pacifique tenu en 2021 (</w:t>
      </w:r>
      <w:r>
        <w:fldChar w:fldCharType="begin"/>
      </w:r>
      <w:r w:rsidRPr="00B75B97">
        <w:rPr>
          <w:lang w:val="fr-CH"/>
          <w:rPrChange w:id="22" w:author="Lisa Jacobs" w:date="2022-10-26T15:10:00Z">
            <w:rPr/>
          </w:rPrChange>
        </w:rPr>
        <w:instrText xml:space="preserve"> HYPERLINK "https://goosocean.org/index.php?option=com_oe&amp;task=viewDocumentRecord&amp;docID=30449" </w:instrText>
      </w:r>
      <w:r>
        <w:fldChar w:fldCharType="separate"/>
      </w:r>
      <w:r w:rsidRPr="002C7BC1">
        <w:rPr>
          <w:rStyle w:val="Hyperlink"/>
          <w:lang w:val="fr-FR"/>
        </w:rPr>
        <w:t>ici</w:t>
      </w:r>
      <w:r>
        <w:rPr>
          <w:rStyle w:val="Hyperlink"/>
          <w:lang w:val="fr-FR"/>
        </w:rPr>
        <w:fldChar w:fldCharType="end"/>
      </w:r>
      <w:r w:rsidRPr="002C7BC1">
        <w:rPr>
          <w:lang w:val="fr-FR"/>
        </w:rPr>
        <w:t>),</w:t>
      </w:r>
    </w:p>
    <w:p w14:paraId="45CFE0A1" w14:textId="57DC7763" w:rsidR="002C7BC1" w:rsidRPr="00FA2E2A" w:rsidRDefault="002C7BC1" w:rsidP="002C7BC1">
      <w:pPr>
        <w:pStyle w:val="WMOBodyText"/>
        <w:rPr>
          <w:lang w:val="fr-FR"/>
        </w:rPr>
      </w:pPr>
      <w:r>
        <w:rPr>
          <w:b/>
          <w:bCs/>
          <w:lang w:val="fr-FR"/>
        </w:rPr>
        <w:t>Recommande</w:t>
      </w:r>
      <w:r>
        <w:rPr>
          <w:lang w:val="fr-FR"/>
        </w:rPr>
        <w:t xml:space="preserve"> au Conseil exécutif l</w:t>
      </w:r>
      <w:r w:rsidR="00D22AC8">
        <w:rPr>
          <w:lang w:val="fr-FR"/>
        </w:rPr>
        <w:t>’</w:t>
      </w:r>
      <w:r>
        <w:rPr>
          <w:lang w:val="fr-FR"/>
        </w:rPr>
        <w:t>adoption:</w:t>
      </w:r>
    </w:p>
    <w:p w14:paraId="52E96471" w14:textId="6A8A3A57" w:rsidR="002C7BC1" w:rsidRPr="00C30206" w:rsidRDefault="002C7BC1" w:rsidP="002C7BC1">
      <w:pPr>
        <w:pStyle w:val="WMOIndent1"/>
        <w:rPr>
          <w:lang w:val="fr-FR"/>
        </w:rPr>
      </w:pPr>
      <w:r w:rsidRPr="00C30206">
        <w:rPr>
          <w:lang w:val="fr-FR"/>
        </w:rPr>
        <w:t>1)</w:t>
      </w:r>
      <w:r w:rsidRPr="00C30206">
        <w:rPr>
          <w:lang w:val="fr-FR"/>
        </w:rPr>
        <w:tab/>
        <w:t>D</w:t>
      </w:r>
      <w:r w:rsidR="00D476A1" w:rsidRPr="00C30206">
        <w:rPr>
          <w:lang w:val="fr-FR"/>
        </w:rPr>
        <w:t>es attributions</w:t>
      </w:r>
      <w:r w:rsidRPr="00C30206">
        <w:rPr>
          <w:lang w:val="fr-FR"/>
        </w:rPr>
        <w:t xml:space="preserve"> actualisé</w:t>
      </w:r>
      <w:r w:rsidR="00D476A1" w:rsidRPr="00C30206">
        <w:rPr>
          <w:lang w:val="fr-FR"/>
        </w:rPr>
        <w:t>s</w:t>
      </w:r>
      <w:r w:rsidRPr="00C30206">
        <w:rPr>
          <w:lang w:val="fr-FR"/>
        </w:rPr>
        <w:t xml:space="preserve"> des CRIM, tel</w:t>
      </w:r>
      <w:r w:rsidR="00D476A1" w:rsidRPr="00C30206">
        <w:rPr>
          <w:lang w:val="fr-FR"/>
        </w:rPr>
        <w:t>les</w:t>
      </w:r>
      <w:r w:rsidRPr="00C30206">
        <w:rPr>
          <w:lang w:val="fr-FR"/>
        </w:rPr>
        <w:t xml:space="preserve"> qu</w:t>
      </w:r>
      <w:r w:rsidR="00D22AC8">
        <w:rPr>
          <w:lang w:val="fr-FR"/>
        </w:rPr>
        <w:t>’</w:t>
      </w:r>
      <w:r w:rsidR="00D476A1" w:rsidRPr="00C30206">
        <w:rPr>
          <w:lang w:val="fr-FR"/>
        </w:rPr>
        <w:t>elles</w:t>
      </w:r>
      <w:r w:rsidRPr="00C30206">
        <w:rPr>
          <w:lang w:val="fr-FR"/>
        </w:rPr>
        <w:t xml:space="preserve"> figure</w:t>
      </w:r>
      <w:r w:rsidR="00D476A1" w:rsidRPr="00C30206">
        <w:rPr>
          <w:lang w:val="fr-FR"/>
        </w:rPr>
        <w:t>nt</w:t>
      </w:r>
      <w:r w:rsidRPr="00C30206">
        <w:rPr>
          <w:lang w:val="fr-FR"/>
        </w:rPr>
        <w:t xml:space="preserve"> dans l</w:t>
      </w:r>
      <w:r w:rsidR="00D22AC8">
        <w:rPr>
          <w:lang w:val="fr-FR"/>
        </w:rPr>
        <w:t>’</w:t>
      </w:r>
      <w:r>
        <w:fldChar w:fldCharType="begin"/>
      </w:r>
      <w:r w:rsidRPr="00B75B97">
        <w:rPr>
          <w:lang w:val="fr-CH"/>
          <w:rPrChange w:id="23" w:author="Lisa Jacobs" w:date="2022-10-26T15:09:00Z">
            <w:rPr/>
          </w:rPrChange>
        </w:rPr>
        <w:instrText xml:space="preserve"> HYPERLINK \l "Annex1_to_Resolution" </w:instrText>
      </w:r>
      <w:r>
        <w:fldChar w:fldCharType="separate"/>
      </w:r>
      <w:r w:rsidRPr="00C30206">
        <w:rPr>
          <w:rStyle w:val="Hyperlink"/>
          <w:lang w:val="fr-FR"/>
        </w:rPr>
        <w:t>annexe 1</w:t>
      </w:r>
      <w:r>
        <w:rPr>
          <w:rStyle w:val="Hyperlink"/>
          <w:lang w:val="fr-FR"/>
        </w:rPr>
        <w:fldChar w:fldCharType="end"/>
      </w:r>
      <w:r w:rsidRPr="00C30206">
        <w:rPr>
          <w:lang w:val="fr-FR"/>
        </w:rPr>
        <w:t xml:space="preserve"> du projet de résolution présenté en </w:t>
      </w:r>
      <w:r>
        <w:fldChar w:fldCharType="begin"/>
      </w:r>
      <w:r w:rsidRPr="00B75B97">
        <w:rPr>
          <w:lang w:val="fr-CH"/>
          <w:rPrChange w:id="24" w:author="Lisa Jacobs" w:date="2022-10-26T15:09:00Z">
            <w:rPr/>
          </w:rPrChange>
        </w:rPr>
        <w:instrText xml:space="preserve"> HYPERLINK \l "Annex_recommandation_INFCOM" </w:instrText>
      </w:r>
      <w:r>
        <w:fldChar w:fldCharType="separate"/>
      </w:r>
      <w:r w:rsidRPr="00C30206">
        <w:rPr>
          <w:rStyle w:val="Hyperlink"/>
          <w:lang w:val="fr-FR"/>
        </w:rPr>
        <w:t>annexe</w:t>
      </w:r>
      <w:r>
        <w:rPr>
          <w:rStyle w:val="Hyperlink"/>
          <w:lang w:val="fr-FR"/>
        </w:rPr>
        <w:fldChar w:fldCharType="end"/>
      </w:r>
      <w:r w:rsidRPr="00C30206">
        <w:rPr>
          <w:lang w:val="fr-FR"/>
        </w:rPr>
        <w:t xml:space="preserve"> de la présente recommandation;</w:t>
      </w:r>
    </w:p>
    <w:p w14:paraId="47E54E68" w14:textId="1DACA3B5" w:rsidR="002C7BC1" w:rsidRPr="002C7BC1" w:rsidRDefault="002C7BC1" w:rsidP="00587F94">
      <w:pPr>
        <w:pStyle w:val="WMOIndent1"/>
        <w:ind w:right="-284"/>
        <w:rPr>
          <w:lang w:val="fr-FR"/>
        </w:rPr>
      </w:pPr>
      <w:r w:rsidRPr="00C30206">
        <w:rPr>
          <w:lang w:val="fr-FR"/>
        </w:rPr>
        <w:t>2)</w:t>
      </w:r>
      <w:r w:rsidRPr="00C30206">
        <w:rPr>
          <w:lang w:val="fr-FR"/>
        </w:rPr>
        <w:tab/>
        <w:t>Du processus de désignation, d</w:t>
      </w:r>
      <w:r w:rsidR="00D22AC8">
        <w:rPr>
          <w:lang w:val="fr-FR"/>
        </w:rPr>
        <w:t>’</w:t>
      </w:r>
      <w:r w:rsidRPr="00C30206">
        <w:rPr>
          <w:lang w:val="fr-FR"/>
        </w:rPr>
        <w:t>évaluation et de reconfirmation des CRIM, tel qu</w:t>
      </w:r>
      <w:r w:rsidR="00D22AC8">
        <w:rPr>
          <w:lang w:val="fr-FR"/>
        </w:rPr>
        <w:t>’</w:t>
      </w:r>
      <w:r w:rsidRPr="00C30206">
        <w:rPr>
          <w:lang w:val="fr-FR"/>
        </w:rPr>
        <w:t>il figure dans l</w:t>
      </w:r>
      <w:r w:rsidR="00D22AC8">
        <w:rPr>
          <w:lang w:val="fr-FR"/>
        </w:rPr>
        <w:t>’</w:t>
      </w:r>
      <w:r>
        <w:fldChar w:fldCharType="begin"/>
      </w:r>
      <w:r w:rsidRPr="00B75B97">
        <w:rPr>
          <w:lang w:val="fr-CH"/>
          <w:rPrChange w:id="25" w:author="Lisa Jacobs" w:date="2022-10-26T15:10:00Z">
            <w:rPr/>
          </w:rPrChange>
        </w:rPr>
        <w:instrText xml:space="preserve"> HYPERLINK \l "Annex2_to_resolution" </w:instrText>
      </w:r>
      <w:r>
        <w:fldChar w:fldCharType="separate"/>
      </w:r>
      <w:r w:rsidRPr="00C30206">
        <w:rPr>
          <w:rStyle w:val="Hyperlink"/>
          <w:lang w:val="fr-FR"/>
        </w:rPr>
        <w:t>annexe 2</w:t>
      </w:r>
      <w:r>
        <w:rPr>
          <w:rStyle w:val="Hyperlink"/>
          <w:lang w:val="fr-FR"/>
        </w:rPr>
        <w:fldChar w:fldCharType="end"/>
      </w:r>
      <w:r w:rsidRPr="00C30206">
        <w:rPr>
          <w:lang w:val="fr-FR"/>
        </w:rPr>
        <w:t xml:space="preserve"> du projet de résolution présenté en </w:t>
      </w:r>
      <w:r>
        <w:fldChar w:fldCharType="begin"/>
      </w:r>
      <w:r w:rsidRPr="00B75B97">
        <w:rPr>
          <w:lang w:val="fr-CH"/>
          <w:rPrChange w:id="26" w:author="Lisa Jacobs" w:date="2022-10-26T15:10:00Z">
            <w:rPr/>
          </w:rPrChange>
        </w:rPr>
        <w:instrText xml:space="preserve"> HYPERLINK \l "Annex_recommandation_INFCOM" </w:instrText>
      </w:r>
      <w:r>
        <w:fldChar w:fldCharType="separate"/>
      </w:r>
      <w:r w:rsidR="00587F94" w:rsidRPr="00C30206">
        <w:rPr>
          <w:rStyle w:val="Hyperlink"/>
          <w:lang w:val="fr-FR"/>
        </w:rPr>
        <w:t>annexe</w:t>
      </w:r>
      <w:r>
        <w:rPr>
          <w:rStyle w:val="Hyperlink"/>
          <w:lang w:val="fr-FR"/>
        </w:rPr>
        <w:fldChar w:fldCharType="end"/>
      </w:r>
      <w:r w:rsidRPr="00C30206">
        <w:rPr>
          <w:lang w:val="fr-FR"/>
        </w:rPr>
        <w:t xml:space="preserve"> de la présente recommandation.</w:t>
      </w:r>
    </w:p>
    <w:p w14:paraId="7CE1736E" w14:textId="4F2070B5" w:rsidR="009B4828" w:rsidRDefault="009B4828" w:rsidP="00587F94">
      <w:pPr>
        <w:pStyle w:val="WMOBodyText"/>
        <w:spacing w:after="120"/>
        <w:jc w:val="center"/>
        <w:rPr>
          <w:lang w:val="fr-FR"/>
        </w:rPr>
      </w:pPr>
      <w:r w:rsidRPr="00C635A7">
        <w:rPr>
          <w:lang w:val="fr-FR"/>
        </w:rPr>
        <w:t>__________</w:t>
      </w:r>
    </w:p>
    <w:p w14:paraId="2A90C252" w14:textId="24DC58EC" w:rsidR="00FF2DC0" w:rsidRPr="008E3EE0" w:rsidRDefault="008E3EE0" w:rsidP="002C7BC1">
      <w:pPr>
        <w:pStyle w:val="WMOBodyText"/>
        <w:spacing w:before="120"/>
        <w:rPr>
          <w:rStyle w:val="Hyperlink"/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HYPERLINK  \l "Annex_recommandation_INFCOM" </w:instrText>
      </w:r>
      <w:r>
        <w:rPr>
          <w:lang w:val="fr-FR"/>
        </w:rPr>
        <w:fldChar w:fldCharType="separate"/>
      </w:r>
      <w:r w:rsidR="00FF2DC0" w:rsidRPr="008E3EE0">
        <w:rPr>
          <w:rStyle w:val="Hyperlink"/>
          <w:lang w:val="fr-FR"/>
        </w:rPr>
        <w:t>Annexe: 1</w:t>
      </w:r>
    </w:p>
    <w:bookmarkStart w:id="27" w:name="Annex_recommandation_INFCOM"/>
    <w:bookmarkEnd w:id="13"/>
    <w:bookmarkEnd w:id="14"/>
    <w:p w14:paraId="7016476E" w14:textId="66465C09" w:rsidR="0037222D" w:rsidRPr="00D44809" w:rsidRDefault="008E3EE0" w:rsidP="0037222D">
      <w:pPr>
        <w:pStyle w:val="Heading2"/>
        <w:rPr>
          <w:lang w:val="fr-FR"/>
        </w:rPr>
      </w:pPr>
      <w:r>
        <w:rPr>
          <w:b w:val="0"/>
          <w:bCs w:val="0"/>
          <w:iCs w:val="0"/>
          <w:sz w:val="20"/>
          <w:szCs w:val="20"/>
          <w:lang w:val="fr-FR"/>
        </w:rPr>
        <w:lastRenderedPageBreak/>
        <w:fldChar w:fldCharType="end"/>
      </w:r>
      <w:r w:rsidR="00591A95" w:rsidRPr="00D44809">
        <w:rPr>
          <w:lang w:val="fr-FR"/>
        </w:rPr>
        <w:t xml:space="preserve">Annexe du projet de recommandation </w:t>
      </w:r>
      <w:r w:rsidR="002C7BC1">
        <w:rPr>
          <w:lang w:val="fr-FR"/>
        </w:rPr>
        <w:t>6.2</w:t>
      </w:r>
      <w:r w:rsidR="00591A95" w:rsidRPr="00D44809">
        <w:rPr>
          <w:lang w:val="fr-FR"/>
        </w:rPr>
        <w:t>.</w:t>
      </w:r>
      <w:r w:rsidR="002C7BC1">
        <w:rPr>
          <w:lang w:val="fr-FR"/>
        </w:rPr>
        <w:t>(3)</w:t>
      </w:r>
      <w:r w:rsidR="00591A95" w:rsidRPr="00D44809">
        <w:rPr>
          <w:lang w:val="fr-FR"/>
        </w:rPr>
        <w:t>/</w:t>
      </w:r>
      <w:r w:rsidR="002C7BC1">
        <w:rPr>
          <w:lang w:val="fr-FR"/>
        </w:rPr>
        <w:t>1</w:t>
      </w:r>
      <w:r w:rsidR="00591A95" w:rsidRPr="00D44809">
        <w:rPr>
          <w:lang w:val="fr-FR"/>
        </w:rPr>
        <w:t xml:space="preserve"> </w:t>
      </w:r>
      <w:r w:rsidR="003814B2" w:rsidRPr="00D44809">
        <w:rPr>
          <w:lang w:val="fr-FR"/>
        </w:rPr>
        <w:t>(INFCOM-2)</w:t>
      </w:r>
    </w:p>
    <w:bookmarkEnd w:id="27"/>
    <w:p w14:paraId="21BF4C8F" w14:textId="56325549" w:rsidR="0037222D" w:rsidRPr="00E14EF2" w:rsidRDefault="00E14EF2" w:rsidP="005A1F22">
      <w:pPr>
        <w:pStyle w:val="WMOBodyText"/>
        <w:spacing w:after="360"/>
        <w:jc w:val="center"/>
        <w:rPr>
          <w:lang w:val="fr-FR"/>
        </w:rPr>
      </w:pPr>
      <w:r w:rsidRPr="00E14EF2">
        <w:rPr>
          <w:b/>
          <w:bCs/>
          <w:lang w:val="fr-FR"/>
        </w:rPr>
        <w:t xml:space="preserve">Projet de résolution ##/1 </w:t>
      </w:r>
      <w:r w:rsidR="0037222D" w:rsidRPr="00E14EF2">
        <w:rPr>
          <w:b/>
          <w:bCs/>
          <w:lang w:val="fr-FR"/>
        </w:rPr>
        <w:t>(EC-</w:t>
      </w:r>
      <w:r w:rsidR="002C7BC1">
        <w:rPr>
          <w:b/>
          <w:bCs/>
          <w:lang w:val="fr-FR"/>
        </w:rPr>
        <w:t>76)</w:t>
      </w:r>
    </w:p>
    <w:p w14:paraId="42E8DEB1" w14:textId="63FEA2BD" w:rsidR="00D44809" w:rsidRPr="0000459E" w:rsidRDefault="00D44809" w:rsidP="00D44809">
      <w:pPr>
        <w:pStyle w:val="WMOBodyText"/>
        <w:rPr>
          <w:lang w:val="fr-FR"/>
        </w:rPr>
      </w:pPr>
      <w:r w:rsidRPr="0000459E">
        <w:rPr>
          <w:lang w:val="fr-FR"/>
        </w:rPr>
        <w:t>LE CONSEIL EXÉCUTIF,</w:t>
      </w:r>
    </w:p>
    <w:p w14:paraId="3F737B13" w14:textId="40FAF3D7" w:rsidR="002C7BC1" w:rsidRPr="00D476A1" w:rsidRDefault="002C7BC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>Rappelant</w:t>
      </w:r>
      <w:r w:rsidR="00D476A1">
        <w:rPr>
          <w:b/>
          <w:bCs/>
          <w:lang w:val="fr-FR"/>
        </w:rPr>
        <w:t xml:space="preserve"> </w:t>
      </w:r>
      <w:r w:rsidR="00D476A1" w:rsidRPr="00FF2DC0">
        <w:rPr>
          <w:lang w:val="fr-FR"/>
        </w:rPr>
        <w:t xml:space="preserve">la </w:t>
      </w:r>
      <w:r>
        <w:fldChar w:fldCharType="begin"/>
      </w:r>
      <w:r w:rsidRPr="00B75B97">
        <w:rPr>
          <w:lang w:val="fr-CH"/>
          <w:rPrChange w:id="28" w:author="Lisa Jacobs" w:date="2022-10-26T15:10:00Z">
            <w:rPr/>
          </w:rPrChange>
        </w:rPr>
        <w:instrText xml:space="preserve"> HYPERLINK "https://library.wmo.int/doc_num.php?explnum_id=5261" \l "page=227" </w:instrText>
      </w:r>
      <w:r>
        <w:fldChar w:fldCharType="separate"/>
      </w:r>
      <w:r w:rsidR="00D476A1" w:rsidRPr="00FF2DC0">
        <w:rPr>
          <w:rStyle w:val="Hyperlink"/>
          <w:lang w:val="fr-FR"/>
        </w:rPr>
        <w:t>résolution 9 (Cg-XVI)</w:t>
      </w:r>
      <w:r>
        <w:rPr>
          <w:rStyle w:val="Hyperlink"/>
          <w:lang w:val="fr-FR"/>
        </w:rPr>
        <w:fldChar w:fldCharType="end"/>
      </w:r>
      <w:r w:rsidR="00D476A1" w:rsidRPr="00FF2DC0">
        <w:rPr>
          <w:lang w:val="fr-FR"/>
        </w:rPr>
        <w:t xml:space="preserve"> – </w:t>
      </w:r>
      <w:r w:rsidR="00D476A1">
        <w:rPr>
          <w:lang w:val="fr-FR"/>
        </w:rPr>
        <w:t>Désignation de centres régionaux d</w:t>
      </w:r>
      <w:r w:rsidR="00D22AC8">
        <w:rPr>
          <w:lang w:val="fr-FR"/>
        </w:rPr>
        <w:t>’</w:t>
      </w:r>
      <w:r w:rsidR="00D476A1">
        <w:rPr>
          <w:lang w:val="fr-FR"/>
        </w:rPr>
        <w:t>instruments maritimes,</w:t>
      </w:r>
      <w:r w:rsidR="00D476A1" w:rsidRPr="00FF2DC0">
        <w:rPr>
          <w:lang w:val="fr-FR"/>
        </w:rPr>
        <w:t xml:space="preserve"> la </w:t>
      </w:r>
      <w:r>
        <w:fldChar w:fldCharType="begin"/>
      </w:r>
      <w:r w:rsidRPr="00B75B97">
        <w:rPr>
          <w:lang w:val="fr-CH"/>
          <w:rPrChange w:id="29" w:author="Lisa Jacobs" w:date="2022-10-26T15:10:00Z">
            <w:rPr/>
          </w:rPrChange>
        </w:rPr>
        <w:instrText xml:space="preserve"> HYPERLINK "https://library.wmo.int/doc_num.php?explnum_id=4990" \l "page=142" </w:instrText>
      </w:r>
      <w:r>
        <w:fldChar w:fldCharType="separate"/>
      </w:r>
      <w:r w:rsidR="00D476A1" w:rsidRPr="00FF2DC0">
        <w:rPr>
          <w:rStyle w:val="Hyperlink"/>
          <w:lang w:val="fr-FR"/>
        </w:rPr>
        <w:t>résolution 4 (EC-LXII)</w:t>
      </w:r>
      <w:r>
        <w:rPr>
          <w:rStyle w:val="Hyperlink"/>
          <w:lang w:val="fr-FR"/>
        </w:rPr>
        <w:fldChar w:fldCharType="end"/>
      </w:r>
      <w:r w:rsidR="00D476A1" w:rsidRPr="00FF2DC0">
        <w:rPr>
          <w:lang w:val="fr-FR"/>
        </w:rPr>
        <w:t xml:space="preserve"> – Rapport de la troisième session de la Commission technique mixte OMM/COI d</w:t>
      </w:r>
      <w:r w:rsidR="00D22AC8">
        <w:rPr>
          <w:lang w:val="fr-FR"/>
        </w:rPr>
        <w:t>’</w:t>
      </w:r>
      <w:r w:rsidR="00D476A1" w:rsidRPr="00FF2DC0">
        <w:rPr>
          <w:lang w:val="fr-FR"/>
        </w:rPr>
        <w:t>océanographie et de météorologie maritime</w:t>
      </w:r>
      <w:r w:rsidR="00D476A1">
        <w:rPr>
          <w:lang w:val="fr-FR"/>
        </w:rPr>
        <w:t xml:space="preserve">, </w:t>
      </w:r>
      <w:r w:rsidR="00D476A1" w:rsidRPr="00FF2DC0">
        <w:rPr>
          <w:lang w:val="fr-FR"/>
        </w:rPr>
        <w:t xml:space="preserve">la </w:t>
      </w:r>
      <w:r>
        <w:fldChar w:fldCharType="begin"/>
      </w:r>
      <w:r w:rsidRPr="00B75B97">
        <w:rPr>
          <w:lang w:val="fr-CH"/>
          <w:rPrChange w:id="30" w:author="Lisa Jacobs" w:date="2022-10-26T15:10:00Z">
            <w:rPr/>
          </w:rPrChange>
        </w:rPr>
        <w:instrText xml:space="preserve"> HYPERLINK "https://library.wmo.int/doc_num.php?explnum_id=9828%203page=42" </w:instrText>
      </w:r>
      <w:r>
        <w:fldChar w:fldCharType="separate"/>
      </w:r>
      <w:r w:rsidR="00D476A1" w:rsidRPr="00FF2DC0">
        <w:rPr>
          <w:rStyle w:val="Hyperlink"/>
          <w:lang w:val="fr-FR"/>
        </w:rPr>
        <w:t>résolution 7 (</w:t>
      </w:r>
      <w:proofErr w:type="spellStart"/>
      <w:r w:rsidR="00D476A1" w:rsidRPr="00FF2DC0">
        <w:rPr>
          <w:rStyle w:val="Hyperlink"/>
          <w:lang w:val="fr-FR"/>
        </w:rPr>
        <w:t>Cg</w:t>
      </w:r>
      <w:r w:rsidR="00060E08">
        <w:rPr>
          <w:rStyle w:val="Hyperlink"/>
          <w:lang w:val="fr-FR"/>
        </w:rPr>
        <w:noBreakHyphen/>
      </w:r>
      <w:r w:rsidR="00D476A1" w:rsidRPr="00FF2DC0">
        <w:rPr>
          <w:rStyle w:val="Hyperlink"/>
          <w:lang w:val="fr-FR"/>
        </w:rPr>
        <w:t>18</w:t>
      </w:r>
      <w:proofErr w:type="spellEnd"/>
      <w:r w:rsidR="00D476A1" w:rsidRPr="00FF2DC0">
        <w:rPr>
          <w:rStyle w:val="Hyperlink"/>
          <w:lang w:val="fr-FR"/>
        </w:rPr>
        <w:t>)</w:t>
      </w:r>
      <w:r>
        <w:rPr>
          <w:rStyle w:val="Hyperlink"/>
          <w:lang w:val="fr-FR"/>
        </w:rPr>
        <w:fldChar w:fldCharType="end"/>
      </w:r>
      <w:r w:rsidR="00D476A1" w:rsidRPr="00FF2DC0">
        <w:rPr>
          <w:lang w:val="fr-FR"/>
        </w:rPr>
        <w:t xml:space="preserve"> –</w:t>
      </w:r>
      <w:r w:rsidR="00D476A1">
        <w:rPr>
          <w:lang w:val="en-CH"/>
        </w:rPr>
        <w:t xml:space="preserve"> </w:t>
      </w:r>
      <w:r w:rsidR="00D476A1" w:rsidRPr="00FF2DC0">
        <w:rPr>
          <w:lang w:val="fr-FR"/>
        </w:rPr>
        <w:t>Établissement de commissions techniques de l</w:t>
      </w:r>
      <w:r w:rsidR="00D22AC8">
        <w:rPr>
          <w:lang w:val="fr-FR"/>
        </w:rPr>
        <w:t>’</w:t>
      </w:r>
      <w:r w:rsidR="00D476A1">
        <w:rPr>
          <w:lang w:val="fr-FR"/>
        </w:rPr>
        <w:t xml:space="preserve">OMM </w:t>
      </w:r>
      <w:r w:rsidR="00D476A1" w:rsidRPr="00FF2DC0">
        <w:rPr>
          <w:lang w:val="fr-FR"/>
        </w:rPr>
        <w:t>pour la dix-huitième période financière</w:t>
      </w:r>
      <w:r w:rsidR="00D476A1">
        <w:rPr>
          <w:lang w:val="en-CH"/>
        </w:rPr>
        <w:t>,</w:t>
      </w:r>
      <w:r w:rsidR="00D476A1" w:rsidRPr="00FF2DC0">
        <w:rPr>
          <w:lang w:val="fr-FR"/>
        </w:rPr>
        <w:t xml:space="preserve"> et la </w:t>
      </w:r>
      <w:r>
        <w:fldChar w:fldCharType="begin"/>
      </w:r>
      <w:r w:rsidRPr="00B75B97">
        <w:rPr>
          <w:lang w:val="fr-CH"/>
          <w:rPrChange w:id="31" w:author="Lisa Jacobs" w:date="2022-10-26T15:10:00Z">
            <w:rPr/>
          </w:rPrChange>
        </w:rPr>
        <w:instrText xml:space="preserve"> HYPERLINK "https://library.wmo.int/doc_num.php?explnum_id=11193" \l "page=361" </w:instrText>
      </w:r>
      <w:r>
        <w:fldChar w:fldCharType="separate"/>
      </w:r>
      <w:r w:rsidR="00D476A1" w:rsidRPr="00FF2DC0">
        <w:rPr>
          <w:rStyle w:val="Hyperlink"/>
          <w:lang w:val="fr-FR"/>
        </w:rPr>
        <w:t>résolution 17 (EC-73)</w:t>
      </w:r>
      <w:r>
        <w:rPr>
          <w:rStyle w:val="Hyperlink"/>
          <w:lang w:val="fr-FR"/>
        </w:rPr>
        <w:fldChar w:fldCharType="end"/>
      </w:r>
      <w:r w:rsidR="00D476A1" w:rsidRPr="00FF2DC0">
        <w:rPr>
          <w:lang w:val="fr-FR"/>
        </w:rPr>
        <w:t xml:space="preserve"> –</w:t>
      </w:r>
      <w:r w:rsidR="00D476A1">
        <w:rPr>
          <w:lang w:val="en-CH"/>
        </w:rPr>
        <w:t xml:space="preserve"> </w:t>
      </w:r>
      <w:r w:rsidR="00D476A1" w:rsidRPr="00FF2DC0">
        <w:rPr>
          <w:lang w:val="fr-FR"/>
        </w:rPr>
        <w:t>Renforcement des centres régionaux d</w:t>
      </w:r>
      <w:r w:rsidR="00D22AC8">
        <w:rPr>
          <w:lang w:val="fr-FR"/>
        </w:rPr>
        <w:t>’</w:t>
      </w:r>
      <w:r w:rsidR="00D476A1" w:rsidRPr="00FF2DC0">
        <w:rPr>
          <w:lang w:val="fr-FR"/>
        </w:rPr>
        <w:t>instruments,</w:t>
      </w:r>
    </w:p>
    <w:p w14:paraId="7AB416D8" w14:textId="38E758E1" w:rsidR="00D44809" w:rsidRDefault="00D44809" w:rsidP="00D44809">
      <w:pPr>
        <w:pStyle w:val="WMOBodyText"/>
        <w:rPr>
          <w:lang w:val="fr-FR"/>
        </w:rPr>
      </w:pPr>
      <w:r w:rsidRPr="00C20032">
        <w:rPr>
          <w:b/>
          <w:bCs/>
          <w:lang w:val="fr-FR"/>
        </w:rPr>
        <w:t xml:space="preserve">Ayant examiné </w:t>
      </w:r>
      <w:r w:rsidRPr="00C20032">
        <w:rPr>
          <w:lang w:val="fr-FR"/>
        </w:rPr>
        <w:t xml:space="preserve">la </w:t>
      </w:r>
      <w:r>
        <w:fldChar w:fldCharType="begin"/>
      </w:r>
      <w:r w:rsidRPr="00B75B97">
        <w:rPr>
          <w:lang w:val="fr-CH"/>
          <w:rPrChange w:id="32" w:author="Lisa Jacobs" w:date="2022-10-26T15:09:00Z">
            <w:rPr/>
          </w:rPrChange>
        </w:rPr>
        <w:instrText xml:space="preserve"> HYPERLINK \l "_Projet_de_recommandation" </w:instrText>
      </w:r>
      <w:r>
        <w:fldChar w:fldCharType="separate"/>
      </w:r>
      <w:r w:rsidRPr="00112F13">
        <w:rPr>
          <w:rStyle w:val="Hyperlink"/>
          <w:lang w:val="fr-FR"/>
        </w:rPr>
        <w:t xml:space="preserve">recommandation </w:t>
      </w:r>
      <w:r w:rsidR="002C7BC1" w:rsidRPr="00112F13">
        <w:rPr>
          <w:rStyle w:val="Hyperlink"/>
          <w:lang w:val="fr-FR"/>
        </w:rPr>
        <w:t>6</w:t>
      </w:r>
      <w:r w:rsidRPr="00112F13">
        <w:rPr>
          <w:rStyle w:val="Hyperlink"/>
          <w:lang w:val="fr-FR"/>
        </w:rPr>
        <w:t>.2</w:t>
      </w:r>
      <w:r w:rsidR="002C7BC1" w:rsidRPr="00112F13">
        <w:rPr>
          <w:rStyle w:val="Hyperlink"/>
          <w:lang w:val="fr-FR"/>
        </w:rPr>
        <w:t>(3)</w:t>
      </w:r>
      <w:r w:rsidRPr="00112F13">
        <w:rPr>
          <w:rStyle w:val="Hyperlink"/>
          <w:lang w:val="fr-FR"/>
        </w:rPr>
        <w:t>/1 (</w:t>
      </w:r>
      <w:proofErr w:type="spellStart"/>
      <w:r w:rsidR="002C7BC1" w:rsidRPr="00112F13">
        <w:rPr>
          <w:rStyle w:val="Hyperlink"/>
          <w:lang w:val="fr-FR"/>
        </w:rPr>
        <w:t>INFCOM</w:t>
      </w:r>
      <w:proofErr w:type="spellEnd"/>
      <w:r w:rsidR="002C7BC1" w:rsidRPr="00112F13">
        <w:rPr>
          <w:rStyle w:val="Hyperlink"/>
          <w:lang w:val="fr-FR"/>
        </w:rPr>
        <w:t>-2</w:t>
      </w:r>
      <w:r w:rsidRPr="00112F13">
        <w:rPr>
          <w:rStyle w:val="Hyperlink"/>
          <w:lang w:val="fr-FR"/>
        </w:rPr>
        <w:t>)</w:t>
      </w:r>
      <w:r>
        <w:rPr>
          <w:rStyle w:val="Hyperlink"/>
          <w:lang w:val="fr-FR"/>
        </w:rPr>
        <w:fldChar w:fldCharType="end"/>
      </w:r>
      <w:r w:rsidRPr="00167A55">
        <w:rPr>
          <w:lang w:val="fr-FR"/>
        </w:rPr>
        <w:t>,</w:t>
      </w:r>
    </w:p>
    <w:p w14:paraId="44EC0C5C" w14:textId="4F51F710" w:rsidR="00D476A1" w:rsidRPr="00FA2E2A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>Ayant examiné</w:t>
      </w:r>
      <w:r>
        <w:rPr>
          <w:lang w:val="fr-FR"/>
        </w:rPr>
        <w:t xml:space="preserve"> les attributions actualisées des </w:t>
      </w:r>
      <w:r w:rsidR="001C0759">
        <w:rPr>
          <w:lang w:val="fr-FR"/>
        </w:rPr>
        <w:t>centres régionaux d</w:t>
      </w:r>
      <w:r w:rsidR="00D22AC8">
        <w:rPr>
          <w:lang w:val="fr-FR"/>
        </w:rPr>
        <w:t>’</w:t>
      </w:r>
      <w:r w:rsidR="001C0759">
        <w:rPr>
          <w:lang w:val="fr-FR"/>
        </w:rPr>
        <w:t xml:space="preserve">instruments maritimes (CRIM) </w:t>
      </w:r>
      <w:r>
        <w:rPr>
          <w:lang w:val="fr-FR"/>
        </w:rPr>
        <w:t>et le processus de désignation, d</w:t>
      </w:r>
      <w:r w:rsidR="00D22AC8">
        <w:rPr>
          <w:lang w:val="fr-FR"/>
        </w:rPr>
        <w:t>’</w:t>
      </w:r>
      <w:r>
        <w:rPr>
          <w:lang w:val="fr-FR"/>
        </w:rPr>
        <w:t>évaluation et de reconfirmation desdits centres (ci</w:t>
      </w:r>
      <w:r w:rsidR="00D22AC8">
        <w:rPr>
          <w:lang w:val="fr-FR"/>
        </w:rPr>
        <w:noBreakHyphen/>
      </w:r>
      <w:r>
        <w:rPr>
          <w:lang w:val="fr-FR"/>
        </w:rPr>
        <w:t>après dénommé «processus relatif aux CRIM»), élaborés par la Commission des observations, des infrastructures et des systèmes d</w:t>
      </w:r>
      <w:r w:rsidR="00D22AC8">
        <w:rPr>
          <w:lang w:val="fr-FR"/>
        </w:rPr>
        <w:t>’</w:t>
      </w:r>
      <w:r>
        <w:rPr>
          <w:lang w:val="fr-FR"/>
        </w:rPr>
        <w:t>information (INFCOM),</w:t>
      </w:r>
    </w:p>
    <w:p w14:paraId="2EA2F632" w14:textId="77777777" w:rsidR="00D476A1" w:rsidRPr="00FA2E2A" w:rsidRDefault="00D476A1" w:rsidP="00D476A1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Approuve:</w:t>
      </w:r>
    </w:p>
    <w:p w14:paraId="3CCBAEA9" w14:textId="24DFE02A" w:rsidR="00D476A1" w:rsidRPr="00D22AC8" w:rsidRDefault="00D476A1" w:rsidP="00D476A1">
      <w:pPr>
        <w:pStyle w:val="WMOIndent1"/>
        <w:rPr>
          <w:lang w:val="fr-FR"/>
        </w:rPr>
      </w:pPr>
      <w:r w:rsidRPr="00D22AC8">
        <w:rPr>
          <w:lang w:val="fr-FR"/>
        </w:rPr>
        <w:t>1)</w:t>
      </w:r>
      <w:r w:rsidRPr="00D22AC8">
        <w:rPr>
          <w:lang w:val="fr-FR"/>
        </w:rPr>
        <w:tab/>
        <w:t>Les attributions actualisées des CRIM</w:t>
      </w:r>
      <w:r w:rsidR="00103C80" w:rsidRPr="00D22AC8">
        <w:rPr>
          <w:lang w:val="fr-FR"/>
        </w:rPr>
        <w:t>, telles qu</w:t>
      </w:r>
      <w:r w:rsidR="00D22AC8">
        <w:rPr>
          <w:lang w:val="fr-FR"/>
        </w:rPr>
        <w:t>’</w:t>
      </w:r>
      <w:r w:rsidR="00103C80" w:rsidRPr="00D22AC8">
        <w:rPr>
          <w:lang w:val="fr-FR"/>
        </w:rPr>
        <w:t xml:space="preserve">elles </w:t>
      </w:r>
      <w:r w:rsidRPr="00D22AC8">
        <w:rPr>
          <w:lang w:val="fr-FR"/>
        </w:rPr>
        <w:t>figur</w:t>
      </w:r>
      <w:r w:rsidR="00103C80" w:rsidRPr="00D22AC8">
        <w:rPr>
          <w:lang w:val="fr-FR"/>
        </w:rPr>
        <w:t>e</w:t>
      </w:r>
      <w:r w:rsidRPr="00D22AC8">
        <w:rPr>
          <w:lang w:val="fr-FR"/>
        </w:rPr>
        <w:t xml:space="preserve">nt </w:t>
      </w:r>
      <w:r w:rsidR="00103C80" w:rsidRPr="00D22AC8">
        <w:rPr>
          <w:lang w:val="fr-FR"/>
        </w:rPr>
        <w:t xml:space="preserve">dans </w:t>
      </w:r>
      <w:r w:rsidRPr="00D22AC8">
        <w:rPr>
          <w:lang w:val="fr-FR"/>
        </w:rPr>
        <w:t>l</w:t>
      </w:r>
      <w:r w:rsidR="00D22AC8">
        <w:rPr>
          <w:lang w:val="fr-FR"/>
        </w:rPr>
        <w:t>’</w:t>
      </w:r>
      <w:r>
        <w:fldChar w:fldCharType="begin"/>
      </w:r>
      <w:r w:rsidRPr="00B75B97">
        <w:rPr>
          <w:lang w:val="fr-CH"/>
          <w:rPrChange w:id="33" w:author="Lisa Jacobs" w:date="2022-10-26T15:09:00Z">
            <w:rPr/>
          </w:rPrChange>
        </w:rPr>
        <w:instrText xml:space="preserve"> HYPERLINK \l "Annex1_to_Resolution" </w:instrText>
      </w:r>
      <w:r>
        <w:fldChar w:fldCharType="separate"/>
      </w:r>
      <w:r w:rsidRPr="00D22AC8">
        <w:rPr>
          <w:rStyle w:val="Hyperlink"/>
          <w:lang w:val="fr-FR"/>
        </w:rPr>
        <w:t>annexe 1</w:t>
      </w:r>
      <w:r>
        <w:rPr>
          <w:rStyle w:val="Hyperlink"/>
          <w:lang w:val="fr-FR"/>
        </w:rPr>
        <w:fldChar w:fldCharType="end"/>
      </w:r>
      <w:r w:rsidRPr="00D22AC8">
        <w:rPr>
          <w:lang w:val="fr-FR"/>
        </w:rPr>
        <w:t xml:space="preserve"> du présent projet de résolution; </w:t>
      </w:r>
    </w:p>
    <w:p w14:paraId="6CF862B5" w14:textId="23C4A156" w:rsidR="00D476A1" w:rsidRPr="00FA2E2A" w:rsidRDefault="00D476A1" w:rsidP="00D476A1">
      <w:pPr>
        <w:pStyle w:val="WMOIndent1"/>
        <w:rPr>
          <w:lang w:val="fr-FR"/>
        </w:rPr>
      </w:pPr>
      <w:r w:rsidRPr="00D22AC8">
        <w:rPr>
          <w:lang w:val="fr-FR"/>
        </w:rPr>
        <w:t>2)</w:t>
      </w:r>
      <w:r w:rsidRPr="00D22AC8">
        <w:rPr>
          <w:lang w:val="fr-FR"/>
        </w:rPr>
        <w:tab/>
        <w:t>Le processus de désignation, d</w:t>
      </w:r>
      <w:r w:rsidR="00D22AC8">
        <w:rPr>
          <w:lang w:val="fr-FR"/>
        </w:rPr>
        <w:t>’</w:t>
      </w:r>
      <w:r w:rsidRPr="00D22AC8">
        <w:rPr>
          <w:lang w:val="fr-FR"/>
        </w:rPr>
        <w:t>évaluation et de reconfirmation des CRIM</w:t>
      </w:r>
      <w:r w:rsidR="00103C80" w:rsidRPr="00D22AC8">
        <w:rPr>
          <w:lang w:val="fr-FR"/>
        </w:rPr>
        <w:t>,</w:t>
      </w:r>
      <w:r w:rsidRPr="00D22AC8">
        <w:rPr>
          <w:lang w:val="fr-FR"/>
        </w:rPr>
        <w:t xml:space="preserve"> </w:t>
      </w:r>
      <w:r w:rsidR="00103C80" w:rsidRPr="00D22AC8">
        <w:rPr>
          <w:lang w:val="fr-FR"/>
        </w:rPr>
        <w:t>tel qu</w:t>
      </w:r>
      <w:r w:rsidR="00D22AC8">
        <w:rPr>
          <w:lang w:val="fr-FR"/>
        </w:rPr>
        <w:t>’</w:t>
      </w:r>
      <w:r w:rsidR="00103C80" w:rsidRPr="00D22AC8">
        <w:rPr>
          <w:lang w:val="fr-FR"/>
        </w:rPr>
        <w:t xml:space="preserve">il figure dans </w:t>
      </w:r>
      <w:r w:rsidRPr="00D22AC8">
        <w:rPr>
          <w:lang w:val="fr-FR"/>
        </w:rPr>
        <w:t>l</w:t>
      </w:r>
      <w:r w:rsidR="00D22AC8">
        <w:rPr>
          <w:lang w:val="fr-FR"/>
        </w:rPr>
        <w:t>’</w:t>
      </w:r>
      <w:r>
        <w:fldChar w:fldCharType="begin"/>
      </w:r>
      <w:r w:rsidRPr="00B75B97">
        <w:rPr>
          <w:lang w:val="fr-CH"/>
          <w:rPrChange w:id="34" w:author="Lisa Jacobs" w:date="2022-10-26T15:09:00Z">
            <w:rPr/>
          </w:rPrChange>
        </w:rPr>
        <w:instrText xml:space="preserve"> HYPERLINK \l "Annex2_to_resolution" </w:instrText>
      </w:r>
      <w:r>
        <w:fldChar w:fldCharType="separate"/>
      </w:r>
      <w:r w:rsidRPr="00D22AC8">
        <w:rPr>
          <w:rStyle w:val="Hyperlink"/>
          <w:lang w:val="fr-FR"/>
        </w:rPr>
        <w:t>annexe 2</w:t>
      </w:r>
      <w:r>
        <w:rPr>
          <w:rStyle w:val="Hyperlink"/>
          <w:lang w:val="fr-FR"/>
        </w:rPr>
        <w:fldChar w:fldCharType="end"/>
      </w:r>
      <w:r w:rsidRPr="00D22AC8">
        <w:rPr>
          <w:lang w:val="fr-FR"/>
        </w:rPr>
        <w:t xml:space="preserve"> du présent projet de résolution;</w:t>
      </w:r>
    </w:p>
    <w:p w14:paraId="0FEFA761" w14:textId="6613DE8A" w:rsidR="00D476A1" w:rsidRPr="00FA2E2A" w:rsidRDefault="00BA7B12" w:rsidP="00D476A1">
      <w:pPr>
        <w:pStyle w:val="WMOBodyText"/>
        <w:rPr>
          <w:lang w:val="fr-FR"/>
        </w:rPr>
      </w:pPr>
      <w:r>
        <w:rPr>
          <w:lang w:val="fr-FR"/>
        </w:rPr>
        <w:t>s</w:t>
      </w:r>
      <w:r w:rsidR="00D476A1">
        <w:rPr>
          <w:lang w:val="fr-FR"/>
        </w:rPr>
        <w:t>ous réserve que l</w:t>
      </w:r>
      <w:r w:rsidR="00D22AC8">
        <w:rPr>
          <w:lang w:val="fr-FR"/>
        </w:rPr>
        <w:t>’</w:t>
      </w:r>
      <w:r w:rsidR="00D476A1">
        <w:rPr>
          <w:lang w:val="fr-FR"/>
        </w:rPr>
        <w:t xml:space="preserve">Assemblée de la Commission océanographique intergouvernementale </w:t>
      </w:r>
      <w:r w:rsidR="00103C80">
        <w:rPr>
          <w:lang w:val="fr-FR"/>
        </w:rPr>
        <w:t xml:space="preserve">(COI) </w:t>
      </w:r>
      <w:r w:rsidR="00D476A1">
        <w:rPr>
          <w:lang w:val="fr-FR"/>
        </w:rPr>
        <w:t>de l</w:t>
      </w:r>
      <w:r w:rsidR="00D22AC8">
        <w:rPr>
          <w:lang w:val="fr-FR"/>
        </w:rPr>
        <w:t>’</w:t>
      </w:r>
      <w:r w:rsidR="00D476A1">
        <w:rPr>
          <w:lang w:val="fr-FR"/>
        </w:rPr>
        <w:t>UNESCO donne également son accord sur ces deux points à sa prochaine session;</w:t>
      </w:r>
      <w:bookmarkStart w:id="35" w:name="_Hlk108109656"/>
      <w:bookmarkEnd w:id="35"/>
    </w:p>
    <w:p w14:paraId="77F4DDD2" w14:textId="736E6B82" w:rsidR="00D476A1" w:rsidRPr="00FA2E2A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>Prie</w:t>
      </w:r>
      <w:r>
        <w:rPr>
          <w:lang w:val="fr-FR"/>
        </w:rPr>
        <w:t xml:space="preserve"> le Secrétaire général de </w:t>
      </w:r>
      <w:r w:rsidR="00103C80">
        <w:rPr>
          <w:lang w:val="fr-FR"/>
        </w:rPr>
        <w:t>prendre les dispos</w:t>
      </w:r>
      <w:r w:rsidR="00BA7B12">
        <w:rPr>
          <w:lang w:val="fr-FR"/>
        </w:rPr>
        <w:t>itions</w:t>
      </w:r>
      <w:r w:rsidR="00103C80">
        <w:rPr>
          <w:lang w:val="fr-FR"/>
        </w:rPr>
        <w:t xml:space="preserve"> nécessaires pour faire publier </w:t>
      </w:r>
      <w:r>
        <w:rPr>
          <w:lang w:val="fr-FR"/>
        </w:rPr>
        <w:t xml:space="preserve">la version actualisée des attributions des CRIM et du processus </w:t>
      </w:r>
      <w:r w:rsidR="00103C80">
        <w:rPr>
          <w:lang w:val="fr-FR"/>
        </w:rPr>
        <w:t xml:space="preserve">concerné </w:t>
      </w:r>
      <w:r>
        <w:rPr>
          <w:lang w:val="fr-FR"/>
        </w:rPr>
        <w:t xml:space="preserve">dans </w:t>
      </w:r>
      <w:r w:rsidR="00103C80">
        <w:rPr>
          <w:lang w:val="fr-FR"/>
        </w:rPr>
        <w:t xml:space="preserve">la publication </w:t>
      </w:r>
      <w:r>
        <w:rPr>
          <w:lang w:val="fr-FR"/>
        </w:rPr>
        <w:t>OMM-N° 8 et</w:t>
      </w:r>
      <w:r w:rsidR="00550BE9">
        <w:rPr>
          <w:lang w:val="en-CH"/>
        </w:rPr>
        <w:t> </w:t>
      </w:r>
      <w:r>
        <w:rPr>
          <w:lang w:val="fr-FR"/>
        </w:rPr>
        <w:t>sur le site Web de l</w:t>
      </w:r>
      <w:r w:rsidR="00D22AC8">
        <w:rPr>
          <w:lang w:val="fr-FR"/>
        </w:rPr>
        <w:t>’</w:t>
      </w:r>
      <w:r>
        <w:rPr>
          <w:lang w:val="fr-FR"/>
        </w:rPr>
        <w:t>OMM;</w:t>
      </w:r>
    </w:p>
    <w:p w14:paraId="07EEBA3A" w14:textId="2F43FCE4" w:rsidR="00D476A1" w:rsidRPr="00FA2E2A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>Autorise</w:t>
      </w:r>
      <w:r>
        <w:rPr>
          <w:lang w:val="fr-FR"/>
        </w:rPr>
        <w:t xml:space="preserve"> le Secrétaire général à apporter les modifications ultérieures d</w:t>
      </w:r>
      <w:r w:rsidR="00D22AC8">
        <w:rPr>
          <w:lang w:val="fr-FR"/>
        </w:rPr>
        <w:t>’</w:t>
      </w:r>
      <w:r>
        <w:rPr>
          <w:lang w:val="fr-FR"/>
        </w:rPr>
        <w:t>ordre purement rédactionnel qui s</w:t>
      </w:r>
      <w:r w:rsidR="00D22AC8">
        <w:rPr>
          <w:lang w:val="fr-FR"/>
        </w:rPr>
        <w:t>’</w:t>
      </w:r>
      <w:r>
        <w:rPr>
          <w:lang w:val="fr-FR"/>
        </w:rPr>
        <w:t>imposent;</w:t>
      </w:r>
    </w:p>
    <w:p w14:paraId="6C6AFD23" w14:textId="04CD7986" w:rsidR="00D476A1" w:rsidRPr="00FA2E2A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Prie </w:t>
      </w:r>
      <w:r w:rsidRPr="00103C80">
        <w:rPr>
          <w:b/>
          <w:bCs/>
          <w:lang w:val="fr-FR"/>
        </w:rPr>
        <w:t>également</w:t>
      </w:r>
      <w:r>
        <w:rPr>
          <w:lang w:val="fr-FR"/>
        </w:rPr>
        <w:t xml:space="preserve"> le Secrétaire général de l</w:t>
      </w:r>
      <w:r w:rsidR="00D22AC8">
        <w:rPr>
          <w:lang w:val="fr-FR"/>
        </w:rPr>
        <w:t>’</w:t>
      </w:r>
      <w:r>
        <w:rPr>
          <w:lang w:val="fr-FR"/>
        </w:rPr>
        <w:t xml:space="preserve">OMM de faciliter la mise en œuvre de </w:t>
      </w:r>
      <w:r w:rsidR="00103C80">
        <w:rPr>
          <w:lang w:val="fr-FR"/>
        </w:rPr>
        <w:t>la présente</w:t>
      </w:r>
      <w:r>
        <w:rPr>
          <w:lang w:val="fr-FR"/>
        </w:rPr>
        <w:t xml:space="preserve"> recommandation et de donner, si besoin est, aux Membres et États membres concernés les avis et l</w:t>
      </w:r>
      <w:r w:rsidR="00D22AC8">
        <w:rPr>
          <w:lang w:val="fr-FR"/>
        </w:rPr>
        <w:t>’</w:t>
      </w:r>
      <w:r>
        <w:rPr>
          <w:lang w:val="fr-FR"/>
        </w:rPr>
        <w:t xml:space="preserve">assistance technique </w:t>
      </w:r>
      <w:r w:rsidR="00103C80">
        <w:rPr>
          <w:lang w:val="fr-FR"/>
        </w:rPr>
        <w:t>qui conviennent</w:t>
      </w:r>
      <w:r>
        <w:rPr>
          <w:lang w:val="fr-FR"/>
        </w:rPr>
        <w:t>;</w:t>
      </w:r>
    </w:p>
    <w:p w14:paraId="5F7E1F26" w14:textId="223C49BC" w:rsidR="00D476A1" w:rsidRPr="00FA2E2A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>aux Membres qui accueillent des CRIM de se conformer à ces attributions et de collaborer avec le Secrétariat de l</w:t>
      </w:r>
      <w:r w:rsidR="00D22AC8">
        <w:rPr>
          <w:lang w:val="fr-FR"/>
        </w:rPr>
        <w:t>’</w:t>
      </w:r>
      <w:r>
        <w:rPr>
          <w:lang w:val="fr-FR"/>
        </w:rPr>
        <w:t>OMM en vue de l</w:t>
      </w:r>
      <w:r w:rsidR="00D22AC8">
        <w:rPr>
          <w:lang w:val="fr-FR"/>
        </w:rPr>
        <w:t>’</w:t>
      </w:r>
      <w:r>
        <w:rPr>
          <w:lang w:val="fr-FR"/>
        </w:rPr>
        <w:t xml:space="preserve">élaboration des pages Web dédiées à ces centres, </w:t>
      </w:r>
      <w:r w:rsidR="00103C80">
        <w:rPr>
          <w:lang w:val="fr-FR"/>
        </w:rPr>
        <w:t xml:space="preserve">sur le même modèle que les </w:t>
      </w:r>
      <w:r>
        <w:rPr>
          <w:lang w:val="fr-FR"/>
        </w:rPr>
        <w:t>pages Web des centres régionaux d</w:t>
      </w:r>
      <w:r w:rsidR="00D22AC8">
        <w:rPr>
          <w:lang w:val="fr-FR"/>
        </w:rPr>
        <w:t>’</w:t>
      </w:r>
      <w:r>
        <w:rPr>
          <w:lang w:val="fr-FR"/>
        </w:rPr>
        <w:t>instruments, afin</w:t>
      </w:r>
      <w:r w:rsidR="00550BE9">
        <w:rPr>
          <w:lang w:val="en-CH"/>
        </w:rPr>
        <w:t> </w:t>
      </w:r>
      <w:r>
        <w:rPr>
          <w:lang w:val="fr-FR"/>
        </w:rPr>
        <w:t>de</w:t>
      </w:r>
      <w:r w:rsidR="00550BE9">
        <w:rPr>
          <w:lang w:val="en-CH"/>
        </w:rPr>
        <w:t> </w:t>
      </w:r>
      <w:r>
        <w:rPr>
          <w:lang w:val="fr-FR"/>
        </w:rPr>
        <w:t xml:space="preserve">faire connaître leurs services aux Membres et États </w:t>
      </w:r>
      <w:r w:rsidR="00EE556D">
        <w:rPr>
          <w:lang w:val="fr-FR"/>
        </w:rPr>
        <w:t>m</w:t>
      </w:r>
      <w:r>
        <w:rPr>
          <w:lang w:val="fr-FR"/>
        </w:rPr>
        <w:t>embres;</w:t>
      </w:r>
    </w:p>
    <w:p w14:paraId="047DE354" w14:textId="6645F13A" w:rsidR="00D476A1" w:rsidRPr="00FA2E2A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 xml:space="preserve">aux conseils régionaux, aux Membres </w:t>
      </w:r>
      <w:r w:rsidR="00103C80">
        <w:rPr>
          <w:lang w:val="fr-FR"/>
        </w:rPr>
        <w:t>concernés</w:t>
      </w:r>
      <w:r>
        <w:rPr>
          <w:lang w:val="fr-FR"/>
        </w:rPr>
        <w:t xml:space="preserve"> et à l</w:t>
      </w:r>
      <w:r w:rsidR="00D22AC8">
        <w:rPr>
          <w:lang w:val="fr-FR"/>
        </w:rPr>
        <w:t>’</w:t>
      </w:r>
      <w:r>
        <w:rPr>
          <w:lang w:val="fr-FR"/>
        </w:rPr>
        <w:t>INFCOM de suivre le processus relatif aux CRIM pour la désignation de tous les nouveaux centres, ainsi que pour l</w:t>
      </w:r>
      <w:r w:rsidR="00D22AC8">
        <w:rPr>
          <w:lang w:val="fr-FR"/>
        </w:rPr>
        <w:t>’</w:t>
      </w:r>
      <w:r>
        <w:rPr>
          <w:lang w:val="fr-FR"/>
        </w:rPr>
        <w:t>évaluation et la reconfirmation périodique des CRIM existants;</w:t>
      </w:r>
    </w:p>
    <w:p w14:paraId="6C86BDEB" w14:textId="23625773" w:rsidR="00D476A1" w:rsidRPr="00FA2E2A" w:rsidRDefault="00D476A1" w:rsidP="00D476A1">
      <w:pPr>
        <w:pStyle w:val="WMOBodyText"/>
        <w:spacing w:before="120"/>
        <w:rPr>
          <w:lang w:val="fr-FR"/>
        </w:rPr>
      </w:pPr>
      <w:r>
        <w:rPr>
          <w:b/>
          <w:bCs/>
          <w:lang w:val="fr-FR"/>
        </w:rPr>
        <w:t xml:space="preserve">Demande en outre </w:t>
      </w:r>
      <w:r>
        <w:rPr>
          <w:lang w:val="fr-FR"/>
        </w:rPr>
        <w:t xml:space="preserve">aux conseils régionaux </w:t>
      </w:r>
      <w:r w:rsidR="00BA7B12">
        <w:rPr>
          <w:lang w:val="fr-FR"/>
        </w:rPr>
        <w:t>, en consultation avec la COI de l</w:t>
      </w:r>
      <w:r w:rsidR="00D22AC8">
        <w:rPr>
          <w:lang w:val="fr-FR"/>
        </w:rPr>
        <w:t>’</w:t>
      </w:r>
      <w:r w:rsidR="00BA7B12">
        <w:rPr>
          <w:lang w:val="fr-FR"/>
        </w:rPr>
        <w:t xml:space="preserve">UNESCO, </w:t>
      </w:r>
      <w:r>
        <w:rPr>
          <w:lang w:val="fr-FR"/>
        </w:rPr>
        <w:t>d</w:t>
      </w:r>
      <w:r w:rsidR="00D22AC8">
        <w:rPr>
          <w:lang w:val="fr-FR"/>
        </w:rPr>
        <w:t>’</w:t>
      </w:r>
      <w:r>
        <w:rPr>
          <w:lang w:val="fr-FR"/>
        </w:rPr>
        <w:t>examiner les besoins s</w:t>
      </w:r>
      <w:r w:rsidR="00D22AC8">
        <w:rPr>
          <w:lang w:val="fr-FR"/>
        </w:rPr>
        <w:t>’</w:t>
      </w:r>
      <w:r>
        <w:rPr>
          <w:lang w:val="fr-FR"/>
        </w:rPr>
        <w:t>agissant des services proposés par les CRIM et d</w:t>
      </w:r>
      <w:r w:rsidR="00D22AC8">
        <w:rPr>
          <w:lang w:val="fr-FR"/>
        </w:rPr>
        <w:t>’</w:t>
      </w:r>
      <w:r w:rsidR="00BA7B12">
        <w:rPr>
          <w:lang w:val="fr-FR"/>
        </w:rPr>
        <w:t>étudier</w:t>
      </w:r>
      <w:r>
        <w:rPr>
          <w:lang w:val="fr-FR"/>
        </w:rPr>
        <w:t xml:space="preserve"> de quelles façons les Membres peuvent en tirer profit; </w:t>
      </w:r>
    </w:p>
    <w:p w14:paraId="5258A4DC" w14:textId="430D3190" w:rsidR="00D476A1" w:rsidRPr="00D476A1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>Invite</w:t>
      </w:r>
      <w:r>
        <w:rPr>
          <w:lang w:val="fr-FR"/>
        </w:rPr>
        <w:t xml:space="preserve"> tous les Membres à recourir aux services offerts par les CRIM déjà en place et à envisager de proposer de nouveaux CRIM, le cas échéant;</w:t>
      </w:r>
    </w:p>
    <w:p w14:paraId="2DB9781F" w14:textId="376AD187" w:rsidR="00D476A1" w:rsidRPr="00FA2E2A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lastRenderedPageBreak/>
        <w:t>Demande</w:t>
      </w:r>
      <w:r>
        <w:rPr>
          <w:lang w:val="fr-FR"/>
        </w:rPr>
        <w:t xml:space="preserve"> à l</w:t>
      </w:r>
      <w:r w:rsidR="00D22AC8">
        <w:rPr>
          <w:lang w:val="fr-FR"/>
        </w:rPr>
        <w:t>’</w:t>
      </w:r>
      <w:r>
        <w:rPr>
          <w:lang w:val="fr-FR"/>
        </w:rPr>
        <w:t>INFCOM:</w:t>
      </w:r>
    </w:p>
    <w:p w14:paraId="3F41FBD4" w14:textId="7D96168D" w:rsidR="00D476A1" w:rsidRPr="00FA2E2A" w:rsidRDefault="00D476A1" w:rsidP="00D476A1">
      <w:pPr>
        <w:pStyle w:val="WMOIndent1"/>
        <w:rPr>
          <w:rFonts w:cs="Verdana"/>
          <w:color w:val="221E1F"/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  <w:t>De s</w:t>
      </w:r>
      <w:r w:rsidR="00D22AC8">
        <w:rPr>
          <w:lang w:val="fr-FR"/>
        </w:rPr>
        <w:t>’</w:t>
      </w:r>
      <w:r>
        <w:rPr>
          <w:lang w:val="fr-FR"/>
        </w:rPr>
        <w:t xml:space="preserve">assurer que les publications </w:t>
      </w:r>
      <w:r w:rsidR="00B6071D">
        <w:rPr>
          <w:lang w:val="fr-FR"/>
        </w:rPr>
        <w:t>réglementaires et d</w:t>
      </w:r>
      <w:r w:rsidR="00D22AC8">
        <w:rPr>
          <w:lang w:val="fr-FR"/>
        </w:rPr>
        <w:t>’</w:t>
      </w:r>
      <w:r w:rsidR="00B6071D">
        <w:rPr>
          <w:lang w:val="fr-FR"/>
        </w:rPr>
        <w:t xml:space="preserve">orientation </w:t>
      </w:r>
      <w:r>
        <w:rPr>
          <w:lang w:val="fr-FR"/>
        </w:rPr>
        <w:t>de l</w:t>
      </w:r>
      <w:r w:rsidR="00D22AC8">
        <w:rPr>
          <w:lang w:val="fr-FR"/>
        </w:rPr>
        <w:t>’</w:t>
      </w:r>
      <w:r>
        <w:rPr>
          <w:lang w:val="fr-FR"/>
        </w:rPr>
        <w:t>OMM se rapportant aux CRIM sont revues et actualisées</w:t>
      </w:r>
      <w:r w:rsidR="00BA7B12" w:rsidRPr="00BA7B12">
        <w:rPr>
          <w:lang w:val="fr-FR"/>
        </w:rPr>
        <w:t xml:space="preserve"> </w:t>
      </w:r>
      <w:r w:rsidR="00BA7B12">
        <w:rPr>
          <w:lang w:val="fr-FR"/>
        </w:rPr>
        <w:t>régulièrement</w:t>
      </w:r>
      <w:r>
        <w:rPr>
          <w:lang w:val="fr-FR"/>
        </w:rPr>
        <w:t>, en fonction du retour d</w:t>
      </w:r>
      <w:r w:rsidR="00D22AC8">
        <w:rPr>
          <w:lang w:val="fr-FR"/>
        </w:rPr>
        <w:t>’</w:t>
      </w:r>
      <w:r>
        <w:rPr>
          <w:lang w:val="fr-FR"/>
        </w:rPr>
        <w:t>information des Membres, des progrès de la technologie et de l</w:t>
      </w:r>
      <w:r w:rsidR="00D22AC8">
        <w:rPr>
          <w:lang w:val="fr-FR"/>
        </w:rPr>
        <w:t>’</w:t>
      </w:r>
      <w:r>
        <w:rPr>
          <w:lang w:val="fr-FR"/>
        </w:rPr>
        <w:t>évolution des priorités de l</w:t>
      </w:r>
      <w:r w:rsidR="00D22AC8">
        <w:rPr>
          <w:lang w:val="fr-FR"/>
        </w:rPr>
        <w:t>’</w:t>
      </w:r>
      <w:r>
        <w:rPr>
          <w:lang w:val="fr-FR"/>
        </w:rPr>
        <w:t>Organisation;</w:t>
      </w:r>
    </w:p>
    <w:p w14:paraId="6166C131" w14:textId="5134684A" w:rsidR="00D476A1" w:rsidRPr="00D32303" w:rsidRDefault="00D476A1" w:rsidP="00D476A1">
      <w:pPr>
        <w:pStyle w:val="WMOIndent1"/>
        <w:rPr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  <w:t>De consulter les conseils régionaux de l</w:t>
      </w:r>
      <w:r w:rsidR="00D22AC8">
        <w:rPr>
          <w:lang w:val="fr-FR"/>
        </w:rPr>
        <w:t>’</w:t>
      </w:r>
      <w:r>
        <w:rPr>
          <w:lang w:val="fr-FR"/>
        </w:rPr>
        <w:t>OMM et la COI de l</w:t>
      </w:r>
      <w:r w:rsidR="00D22AC8">
        <w:rPr>
          <w:lang w:val="fr-FR"/>
        </w:rPr>
        <w:t>’</w:t>
      </w:r>
      <w:r>
        <w:rPr>
          <w:lang w:val="fr-FR"/>
        </w:rPr>
        <w:t>UNESCO ainsi que leurs groupes de travail compétents, ou autres instances responsables de la coordination des activités pertinentes dans les Régions, sur toutes les questions relatives à la mise en</w:t>
      </w:r>
      <w:r w:rsidR="00E90402">
        <w:rPr>
          <w:lang w:val="en-CH"/>
        </w:rPr>
        <w:t> </w:t>
      </w:r>
      <w:r>
        <w:rPr>
          <w:lang w:val="fr-FR"/>
        </w:rPr>
        <w:t>place des CRIM;</w:t>
      </w:r>
    </w:p>
    <w:p w14:paraId="1A99BF24" w14:textId="0E7DC9EC" w:rsidR="00B6071D" w:rsidRDefault="00D476A1" w:rsidP="00B6071D">
      <w:pPr>
        <w:pStyle w:val="WMOIndent1"/>
        <w:rPr>
          <w:lang w:val="fr-FR"/>
        </w:rPr>
      </w:pPr>
      <w:r>
        <w:rPr>
          <w:lang w:val="fr-FR"/>
        </w:rPr>
        <w:t>3)</w:t>
      </w:r>
      <w:r>
        <w:rPr>
          <w:lang w:val="fr-FR"/>
        </w:rPr>
        <w:tab/>
      </w:r>
      <w:r w:rsidR="00393529">
        <w:rPr>
          <w:lang w:val="fr-FR"/>
        </w:rPr>
        <w:t>D</w:t>
      </w:r>
      <w:r w:rsidR="00D22AC8">
        <w:rPr>
          <w:lang w:val="fr-FR"/>
        </w:rPr>
        <w:t>’</w:t>
      </w:r>
      <w:r w:rsidR="00CE7C1E">
        <w:rPr>
          <w:lang w:val="fr-FR"/>
        </w:rPr>
        <w:t xml:space="preserve">étudier </w:t>
      </w:r>
      <w:r w:rsidR="00393529">
        <w:rPr>
          <w:lang w:val="fr-FR"/>
        </w:rPr>
        <w:t>des moyens de rationaliser le fonctionnement des centres régionaux liés aux instruments ou à l</w:t>
      </w:r>
      <w:r w:rsidR="00D22AC8">
        <w:rPr>
          <w:lang w:val="fr-FR"/>
        </w:rPr>
        <w:t>’</w:t>
      </w:r>
      <w:r w:rsidR="00393529">
        <w:rPr>
          <w:lang w:val="fr-FR"/>
        </w:rPr>
        <w:t xml:space="preserve">étalonnage et </w:t>
      </w:r>
      <w:r w:rsidR="00CE7C1E">
        <w:rPr>
          <w:lang w:val="fr-FR"/>
        </w:rPr>
        <w:t xml:space="preserve">de rechercher </w:t>
      </w:r>
      <w:r w:rsidR="00393529">
        <w:rPr>
          <w:lang w:val="fr-FR"/>
        </w:rPr>
        <w:t>des synergies dans ce domaine, en vue d</w:t>
      </w:r>
      <w:r w:rsidR="00D22AC8">
        <w:rPr>
          <w:lang w:val="fr-FR"/>
        </w:rPr>
        <w:t>’</w:t>
      </w:r>
      <w:r w:rsidR="00393529">
        <w:rPr>
          <w:lang w:val="fr-FR"/>
        </w:rPr>
        <w:t>améliorer les services proposés aux Membres et de les rendre plus efficaces;</w:t>
      </w:r>
    </w:p>
    <w:p w14:paraId="32A9AF87" w14:textId="350D5B4B" w:rsidR="00D476A1" w:rsidRDefault="00B6071D" w:rsidP="00B6071D">
      <w:pPr>
        <w:pStyle w:val="WMOIndent1"/>
        <w:rPr>
          <w:ins w:id="36" w:author="Lisa Jacobs" w:date="2022-10-26T14:35:00Z"/>
          <w:lang w:val="fr-FR"/>
        </w:rPr>
      </w:pPr>
      <w:r>
        <w:rPr>
          <w:lang w:val="fr-FR"/>
        </w:rPr>
        <w:t>4)</w:t>
      </w:r>
      <w:r>
        <w:rPr>
          <w:lang w:val="fr-FR"/>
        </w:rPr>
        <w:tab/>
      </w:r>
      <w:r w:rsidRPr="00B6071D">
        <w:rPr>
          <w:lang w:val="fr-FR"/>
        </w:rPr>
        <w:t xml:space="preserve">De poursuivre le développement du </w:t>
      </w:r>
      <w:r w:rsidR="00BA7B12">
        <w:rPr>
          <w:lang w:val="fr-FR"/>
        </w:rPr>
        <w:t>processus relatif aux CRIM</w:t>
      </w:r>
      <w:r w:rsidR="00BA7B12" w:rsidRPr="00393529">
        <w:rPr>
          <w:lang w:val="fr-FR"/>
        </w:rPr>
        <w:t xml:space="preserve"> </w:t>
      </w:r>
      <w:r w:rsidRPr="00393529">
        <w:rPr>
          <w:lang w:val="fr-FR"/>
        </w:rPr>
        <w:t xml:space="preserve">dans le cadre des pratiques et procédures normalisées et recommandées du </w:t>
      </w:r>
      <w:r>
        <w:fldChar w:fldCharType="begin"/>
      </w:r>
      <w:r w:rsidRPr="00B75B97">
        <w:rPr>
          <w:lang w:val="fr-CH"/>
          <w:rPrChange w:id="37" w:author="Lisa Jacobs" w:date="2022-10-26T15:10:00Z">
            <w:rPr/>
          </w:rPrChange>
        </w:rPr>
        <w:instrText xml:space="preserve"> HYPERLINK "https://library.wmo.int/index.php?lvl=notice_display&amp;id=14532" \l ".Yz6WOnZBw2x" </w:instrText>
      </w:r>
      <w:r>
        <w:fldChar w:fldCharType="separate"/>
      </w:r>
      <w:r w:rsidRPr="00393529">
        <w:rPr>
          <w:rStyle w:val="Hyperlink"/>
          <w:i/>
          <w:iCs/>
          <w:lang w:val="fr-FR"/>
        </w:rPr>
        <w:t>Règlement technique de l</w:t>
      </w:r>
      <w:r w:rsidR="00D22AC8">
        <w:rPr>
          <w:rStyle w:val="Hyperlink"/>
          <w:i/>
          <w:iCs/>
          <w:lang w:val="fr-FR"/>
        </w:rPr>
        <w:t>’</w:t>
      </w:r>
      <w:r w:rsidRPr="00393529">
        <w:rPr>
          <w:rStyle w:val="Hyperlink"/>
          <w:i/>
          <w:iCs/>
          <w:lang w:val="fr-FR"/>
        </w:rPr>
        <w:t>OMM</w:t>
      </w:r>
      <w:r w:rsidRPr="00393529">
        <w:rPr>
          <w:rStyle w:val="Hyperlink"/>
          <w:lang w:val="fr-FR"/>
        </w:rPr>
        <w:t>, Volume I – Pratiques météorologiques générales normalisées et recommandées</w:t>
      </w:r>
      <w:r>
        <w:rPr>
          <w:rStyle w:val="Hyperlink"/>
          <w:lang w:val="fr-FR"/>
        </w:rPr>
        <w:fldChar w:fldCharType="end"/>
      </w:r>
      <w:r w:rsidRPr="00393529">
        <w:rPr>
          <w:lang w:val="fr-FR"/>
        </w:rPr>
        <w:t xml:space="preserve"> (OMM-N° 49), en collaboration avec les conseils régionaux et en consultation avec la COI de l</w:t>
      </w:r>
      <w:r w:rsidR="00D22AC8">
        <w:rPr>
          <w:lang w:val="fr-FR"/>
        </w:rPr>
        <w:t>’</w:t>
      </w:r>
      <w:r w:rsidRPr="00393529">
        <w:rPr>
          <w:lang w:val="fr-FR"/>
        </w:rPr>
        <w:t>UNESCO</w:t>
      </w:r>
      <w:r w:rsidR="00BA7B12">
        <w:rPr>
          <w:lang w:val="fr-FR"/>
        </w:rPr>
        <w:t>,</w:t>
      </w:r>
      <w:r w:rsidRPr="00393529">
        <w:rPr>
          <w:lang w:val="fr-FR"/>
        </w:rPr>
        <w:t xml:space="preserve"> afin d</w:t>
      </w:r>
      <w:r w:rsidR="00D22AC8">
        <w:rPr>
          <w:lang w:val="fr-FR"/>
        </w:rPr>
        <w:t>’</w:t>
      </w:r>
      <w:r w:rsidRPr="00393529">
        <w:rPr>
          <w:lang w:val="fr-FR"/>
        </w:rPr>
        <w:t>harmoniser davantage les pratiques liées</w:t>
      </w:r>
      <w:r w:rsidRPr="00B6071D">
        <w:rPr>
          <w:lang w:val="fr-FR"/>
        </w:rPr>
        <w:t xml:space="preserve"> à la désignation, à la mise en conformité et à la vérification des centres </w:t>
      </w:r>
      <w:r w:rsidR="00BA7B12">
        <w:rPr>
          <w:lang w:val="fr-FR"/>
        </w:rPr>
        <w:t xml:space="preserve">de </w:t>
      </w:r>
      <w:r w:rsidRPr="00B6071D">
        <w:rPr>
          <w:lang w:val="fr-FR"/>
        </w:rPr>
        <w:t>l</w:t>
      </w:r>
      <w:r w:rsidR="00D22AC8">
        <w:rPr>
          <w:lang w:val="fr-FR"/>
        </w:rPr>
        <w:t>’</w:t>
      </w:r>
      <w:r w:rsidRPr="00B6071D">
        <w:rPr>
          <w:lang w:val="fr-FR"/>
        </w:rPr>
        <w:t>OMM</w:t>
      </w:r>
      <w:ins w:id="38" w:author="Geneviève Delajod" w:date="2022-10-26T15:35:00Z">
        <w:r w:rsidR="00A115C9">
          <w:rPr>
            <w:lang w:val="fr-FR"/>
          </w:rPr>
          <w:t>;</w:t>
        </w:r>
      </w:ins>
      <w:del w:id="39" w:author="Geneviève Delajod" w:date="2022-10-26T15:35:00Z">
        <w:r w:rsidR="00D476A1" w:rsidDel="00A115C9">
          <w:rPr>
            <w:lang w:val="fr-FR"/>
          </w:rPr>
          <w:delText>.</w:delText>
        </w:r>
      </w:del>
    </w:p>
    <w:p w14:paraId="37CCEF8D" w14:textId="1C3AFE22" w:rsidR="00800B85" w:rsidRPr="00167A55" w:rsidRDefault="00800B85" w:rsidP="00B6071D">
      <w:pPr>
        <w:pStyle w:val="WMOIndent1"/>
        <w:rPr>
          <w:lang w:val="fr-FR"/>
        </w:rPr>
      </w:pPr>
      <w:ins w:id="40" w:author="Lisa Jacobs" w:date="2022-10-26T14:35:00Z">
        <w:r>
          <w:rPr>
            <w:lang w:val="fr-FR"/>
          </w:rPr>
          <w:t>5)</w:t>
        </w:r>
      </w:ins>
      <w:ins w:id="41" w:author="Geneviève Delajod" w:date="2022-10-26T15:35:00Z">
        <w:r w:rsidR="009510A6">
          <w:rPr>
            <w:lang w:val="fr-FR"/>
          </w:rPr>
          <w:tab/>
        </w:r>
      </w:ins>
      <w:ins w:id="42" w:author="Lisa Jacobs" w:date="2022-10-26T14:35:00Z">
        <w:r w:rsidR="005C0713">
          <w:rPr>
            <w:lang w:val="fr-FR"/>
          </w:rPr>
          <w:t>D</w:t>
        </w:r>
      </w:ins>
      <w:ins w:id="43" w:author="Lisa Jacobs" w:date="2022-10-26T14:37:00Z">
        <w:r w:rsidR="00600679">
          <w:rPr>
            <w:lang w:val="fr-FR"/>
          </w:rPr>
          <w:t>’e</w:t>
        </w:r>
      </w:ins>
      <w:ins w:id="44" w:author="Lisa Jacobs" w:date="2022-10-26T14:35:00Z">
        <w:r w:rsidR="005C0713">
          <w:rPr>
            <w:lang w:val="fr-FR"/>
          </w:rPr>
          <w:t>xaminer les conditions requises</w:t>
        </w:r>
      </w:ins>
      <w:ins w:id="45" w:author="Lisa Jacobs" w:date="2022-10-26T14:37:00Z">
        <w:r w:rsidR="00600679">
          <w:rPr>
            <w:lang w:val="fr-FR"/>
          </w:rPr>
          <w:t xml:space="preserve"> </w:t>
        </w:r>
      </w:ins>
      <w:ins w:id="46" w:author="Lisa Jacobs" w:date="2022-10-26T14:44:00Z">
        <w:r w:rsidR="000217C2">
          <w:rPr>
            <w:lang w:val="fr-FR"/>
          </w:rPr>
          <w:t>pour la</w:t>
        </w:r>
      </w:ins>
      <w:ins w:id="47" w:author="Lisa Jacobs" w:date="2022-10-26T14:37:00Z">
        <w:r w:rsidR="00600679">
          <w:rPr>
            <w:lang w:val="fr-FR"/>
          </w:rPr>
          <w:t xml:space="preserve"> soumission de rapports par les CRIM</w:t>
        </w:r>
      </w:ins>
      <w:ins w:id="48" w:author="Lisa Jacobs" w:date="2022-10-26T14:38:00Z">
        <w:r w:rsidR="00562FC1">
          <w:rPr>
            <w:lang w:val="fr-FR"/>
          </w:rPr>
          <w:t xml:space="preserve"> </w:t>
        </w:r>
      </w:ins>
      <w:ins w:id="49" w:author="Lisa Jacobs" w:date="2022-10-26T14:44:00Z">
        <w:r w:rsidR="00160980">
          <w:rPr>
            <w:lang w:val="fr-FR"/>
          </w:rPr>
          <w:t>en vue</w:t>
        </w:r>
      </w:ins>
      <w:ins w:id="50" w:author="Lisa Jacobs" w:date="2022-10-26T14:38:00Z">
        <w:r w:rsidR="00562FC1">
          <w:rPr>
            <w:lang w:val="fr-FR"/>
          </w:rPr>
          <w:t xml:space="preserve"> d’établir un équilibre entre </w:t>
        </w:r>
        <w:r w:rsidR="007557EF">
          <w:rPr>
            <w:lang w:val="fr-FR"/>
          </w:rPr>
          <w:t xml:space="preserve">les ressources </w:t>
        </w:r>
      </w:ins>
      <w:ins w:id="51" w:author="Lisa Jacobs" w:date="2022-10-26T14:40:00Z">
        <w:r w:rsidR="004E2813">
          <w:rPr>
            <w:lang w:val="fr-FR"/>
          </w:rPr>
          <w:t>consacrées à</w:t>
        </w:r>
      </w:ins>
      <w:ins w:id="52" w:author="Lisa Jacobs" w:date="2022-10-26T14:38:00Z">
        <w:r w:rsidR="007557EF">
          <w:rPr>
            <w:lang w:val="fr-FR"/>
          </w:rPr>
          <w:t xml:space="preserve"> l’élaboration de</w:t>
        </w:r>
      </w:ins>
      <w:ins w:id="53" w:author="Lisa Jacobs" w:date="2022-10-26T14:41:00Z">
        <w:r w:rsidR="00E20280">
          <w:rPr>
            <w:lang w:val="fr-FR"/>
          </w:rPr>
          <w:t xml:space="preserve"> ces</w:t>
        </w:r>
      </w:ins>
      <w:ins w:id="54" w:author="Lisa Jacobs" w:date="2022-10-26T14:38:00Z">
        <w:r w:rsidR="007557EF">
          <w:rPr>
            <w:lang w:val="fr-FR"/>
          </w:rPr>
          <w:t xml:space="preserve"> rapports et </w:t>
        </w:r>
      </w:ins>
      <w:ins w:id="55" w:author="Lisa Jacobs" w:date="2022-10-26T14:45:00Z">
        <w:r w:rsidR="002A6B7E">
          <w:rPr>
            <w:lang w:val="fr-FR"/>
          </w:rPr>
          <w:t>celles</w:t>
        </w:r>
      </w:ins>
      <w:ins w:id="56" w:author="Lisa Jacobs" w:date="2022-10-26T14:39:00Z">
        <w:r w:rsidR="007557EF">
          <w:rPr>
            <w:lang w:val="fr-FR"/>
          </w:rPr>
          <w:t xml:space="preserve"> </w:t>
        </w:r>
      </w:ins>
      <w:ins w:id="57" w:author="Lisa Jacobs" w:date="2022-10-26T15:10:00Z">
        <w:r w:rsidR="00B75B97">
          <w:rPr>
            <w:lang w:val="fr-FR"/>
          </w:rPr>
          <w:t>devan</w:t>
        </w:r>
      </w:ins>
      <w:ins w:id="58" w:author="Lisa Jacobs" w:date="2022-10-26T15:11:00Z">
        <w:r w:rsidR="00B75B97">
          <w:rPr>
            <w:lang w:val="fr-FR"/>
          </w:rPr>
          <w:t>t bénéficier</w:t>
        </w:r>
      </w:ins>
      <w:ins w:id="59" w:author="Lisa Jacobs" w:date="2022-10-26T14:40:00Z">
        <w:r w:rsidR="004E2813">
          <w:rPr>
            <w:lang w:val="fr-FR"/>
          </w:rPr>
          <w:t xml:space="preserve"> </w:t>
        </w:r>
        <w:r w:rsidR="008F191A">
          <w:rPr>
            <w:lang w:val="fr-FR"/>
          </w:rPr>
          <w:t xml:space="preserve">aux </w:t>
        </w:r>
      </w:ins>
      <w:ins w:id="60" w:author="Lisa Jacobs" w:date="2022-10-26T14:39:00Z">
        <w:r w:rsidR="007557EF">
          <w:rPr>
            <w:lang w:val="fr-FR"/>
          </w:rPr>
          <w:t>Membres.</w:t>
        </w:r>
      </w:ins>
      <w:ins w:id="61" w:author="Lisa Jacobs" w:date="2022-10-26T14:41:00Z">
        <w:r w:rsidR="00E20280">
          <w:rPr>
            <w:lang w:val="fr-FR"/>
          </w:rPr>
          <w:t xml:space="preserve"> </w:t>
        </w:r>
        <w:r w:rsidR="00E20280" w:rsidRPr="00E20280">
          <w:rPr>
            <w:i/>
            <w:iCs/>
            <w:lang w:val="fr-FR"/>
            <w:rPrChange w:id="62" w:author="Lisa Jacobs" w:date="2022-10-26T14:41:00Z">
              <w:rPr>
                <w:lang w:val="fr-FR"/>
              </w:rPr>
            </w:rPrChange>
          </w:rPr>
          <w:t>[États-Unis d’Amérique]</w:t>
        </w:r>
      </w:ins>
    </w:p>
    <w:p w14:paraId="0F60ACC0" w14:textId="77777777" w:rsidR="0037222D" w:rsidRPr="007D2969" w:rsidRDefault="0037222D" w:rsidP="008E5FEE">
      <w:pPr>
        <w:pStyle w:val="WMOBodyText"/>
        <w:spacing w:before="360"/>
        <w:jc w:val="center"/>
        <w:rPr>
          <w:lang w:val="fr-FR"/>
        </w:rPr>
      </w:pPr>
      <w:r w:rsidRPr="007D2969">
        <w:rPr>
          <w:lang w:val="fr-FR"/>
        </w:rPr>
        <w:t>__________</w:t>
      </w:r>
    </w:p>
    <w:p w14:paraId="0ACFFB73" w14:textId="430451A9" w:rsidR="00393529" w:rsidRDefault="00D476A1" w:rsidP="008E5FEE">
      <w:pPr>
        <w:pStyle w:val="WMOBodyText"/>
        <w:spacing w:before="480"/>
        <w:rPr>
          <w:lang w:val="fr-FR"/>
        </w:rPr>
      </w:pPr>
      <w:r w:rsidRPr="00EF2ED7">
        <w:rPr>
          <w:lang w:val="fr-FR"/>
        </w:rPr>
        <w:t>Annexes:</w:t>
      </w:r>
      <w:r w:rsidR="007D2969" w:rsidRPr="00EF2ED7">
        <w:rPr>
          <w:lang w:val="fr-FR"/>
        </w:rPr>
        <w:t xml:space="preserve"> </w:t>
      </w:r>
      <w:r w:rsidRPr="00EF2ED7">
        <w:rPr>
          <w:lang w:val="fr-FR"/>
        </w:rPr>
        <w:t>2</w:t>
      </w:r>
      <w:r w:rsidR="00393529">
        <w:rPr>
          <w:lang w:val="fr-FR"/>
        </w:rPr>
        <w:br w:type="page"/>
      </w:r>
    </w:p>
    <w:p w14:paraId="6E37F838" w14:textId="1B0B6374" w:rsidR="00393529" w:rsidRPr="00393529" w:rsidRDefault="00393529" w:rsidP="007712E2">
      <w:pPr>
        <w:pStyle w:val="Heading2"/>
        <w:spacing w:after="240"/>
        <w:rPr>
          <w:b w:val="0"/>
          <w:bCs w:val="0"/>
          <w:lang w:val="fr-FR"/>
        </w:rPr>
      </w:pPr>
      <w:bookmarkStart w:id="63" w:name="Annex1_to_Resolution"/>
      <w:r w:rsidRPr="00393529">
        <w:rPr>
          <w:lang w:val="fr-FR"/>
        </w:rPr>
        <w:lastRenderedPageBreak/>
        <w:t xml:space="preserve">Annexe 1 du projet de résolution </w:t>
      </w:r>
      <w:bookmarkEnd w:id="63"/>
      <w:r w:rsidRPr="00393529">
        <w:rPr>
          <w:lang w:val="fr-FR"/>
        </w:rPr>
        <w:t>##/1 (EC-</w:t>
      </w:r>
      <w:r>
        <w:rPr>
          <w:lang w:val="en-CH"/>
        </w:rPr>
        <w:t>7</w:t>
      </w:r>
      <w:r w:rsidRPr="00393529">
        <w:rPr>
          <w:lang w:val="fr-FR"/>
        </w:rPr>
        <w:t>6)</w:t>
      </w:r>
    </w:p>
    <w:p w14:paraId="743A7E31" w14:textId="0918B9CE" w:rsidR="00393529" w:rsidRPr="00393529" w:rsidRDefault="00393529" w:rsidP="007712E2">
      <w:pPr>
        <w:pStyle w:val="WMOBodyText"/>
        <w:spacing w:after="360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 xml:space="preserve">Attributions des </w:t>
      </w:r>
      <w:r w:rsidR="000436AD" w:rsidRPr="000436AD">
        <w:rPr>
          <w:b/>
          <w:bCs/>
          <w:lang w:val="fr-FR"/>
        </w:rPr>
        <w:t>centres régionaux d</w:t>
      </w:r>
      <w:r w:rsidR="00D22AC8">
        <w:rPr>
          <w:b/>
          <w:bCs/>
          <w:lang w:val="fr-FR"/>
        </w:rPr>
        <w:t>’</w:t>
      </w:r>
      <w:r w:rsidR="000436AD" w:rsidRPr="000436AD">
        <w:rPr>
          <w:b/>
          <w:bCs/>
          <w:lang w:val="fr-FR"/>
        </w:rPr>
        <w:t>instruments maritimes</w:t>
      </w:r>
    </w:p>
    <w:p w14:paraId="030815C4" w14:textId="7D394BE4" w:rsidR="00393529" w:rsidRPr="000436AD" w:rsidRDefault="000436AD" w:rsidP="00393529">
      <w:pPr>
        <w:pStyle w:val="WMOBodyText"/>
        <w:rPr>
          <w:lang w:val="fr-FR"/>
        </w:rPr>
      </w:pPr>
      <w:r>
        <w:rPr>
          <w:lang w:val="fr-FR"/>
        </w:rPr>
        <w:t>Les centres régionaux d</w:t>
      </w:r>
      <w:r w:rsidR="00D22AC8">
        <w:rPr>
          <w:lang w:val="fr-FR"/>
        </w:rPr>
        <w:t>’</w:t>
      </w:r>
      <w:r>
        <w:rPr>
          <w:lang w:val="fr-FR"/>
        </w:rPr>
        <w:t xml:space="preserve">instruments </w:t>
      </w:r>
      <w:r w:rsidRPr="000436AD">
        <w:rPr>
          <w:lang w:val="fr-FR"/>
        </w:rPr>
        <w:t>maritimes devraient disposer des moyens énumérés ci</w:t>
      </w:r>
      <w:r w:rsidR="007712E2">
        <w:rPr>
          <w:lang w:val="fr-FR"/>
        </w:rPr>
        <w:noBreakHyphen/>
      </w:r>
      <w:r w:rsidRPr="000436AD">
        <w:rPr>
          <w:lang w:val="fr-FR"/>
        </w:rPr>
        <w:t>après afin de pouvoir s</w:t>
      </w:r>
      <w:r w:rsidR="00D22AC8">
        <w:rPr>
          <w:lang w:val="fr-FR"/>
        </w:rPr>
        <w:t>’</w:t>
      </w:r>
      <w:r w:rsidRPr="000436AD">
        <w:rPr>
          <w:lang w:val="fr-FR"/>
        </w:rPr>
        <w:t>acquitter des fonctions qui sont les leurs</w:t>
      </w:r>
      <w:r w:rsidR="00393529" w:rsidRPr="000436AD">
        <w:rPr>
          <w:lang w:val="fr-FR"/>
        </w:rPr>
        <w:t>:</w:t>
      </w:r>
    </w:p>
    <w:p w14:paraId="6837AC55" w14:textId="25FEC7AC" w:rsidR="00393529" w:rsidRPr="000436AD" w:rsidRDefault="00393529" w:rsidP="00393529">
      <w:pPr>
        <w:pStyle w:val="WMOBodyText"/>
        <w:rPr>
          <w:lang w:val="fr-FR"/>
        </w:rPr>
      </w:pPr>
      <w:r w:rsidRPr="000436AD">
        <w:rPr>
          <w:b/>
          <w:bCs/>
          <w:lang w:val="fr-FR"/>
        </w:rPr>
        <w:t>Capa</w:t>
      </w:r>
      <w:r w:rsidR="000436AD" w:rsidRPr="000436AD">
        <w:rPr>
          <w:b/>
          <w:bCs/>
          <w:lang w:val="fr-FR"/>
        </w:rPr>
        <w:t>cités</w:t>
      </w:r>
      <w:r w:rsidRPr="000436AD">
        <w:rPr>
          <w:b/>
          <w:bCs/>
          <w:lang w:val="fr-FR"/>
        </w:rPr>
        <w:t>:</w:t>
      </w:r>
    </w:p>
    <w:p w14:paraId="7EA961ED" w14:textId="7FC13AF4" w:rsidR="000436AD" w:rsidRPr="000436AD" w:rsidRDefault="00393529" w:rsidP="000436AD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0436AD">
        <w:rPr>
          <w:lang w:val="fr-FR"/>
        </w:rPr>
        <w:t>a)</w:t>
      </w:r>
      <w:r w:rsidRPr="000436AD">
        <w:rPr>
          <w:lang w:val="fr-FR"/>
        </w:rPr>
        <w:tab/>
      </w:r>
      <w:r w:rsidR="000436AD">
        <w:rPr>
          <w:lang w:val="fr-FR"/>
        </w:rPr>
        <w:t>D</w:t>
      </w:r>
      <w:r w:rsidR="000436AD" w:rsidRPr="000436AD">
        <w:rPr>
          <w:lang w:val="fr-FR"/>
        </w:rPr>
        <w:t xml:space="preserve">isposer des installations et du matériel de laboratoire nécessaires pour exécuter les tâches </w:t>
      </w:r>
      <w:r w:rsidR="00BA7B12">
        <w:rPr>
          <w:lang w:val="fr-FR"/>
        </w:rPr>
        <w:t xml:space="preserve">requises pour </w:t>
      </w:r>
      <w:r w:rsidR="000436AD" w:rsidRPr="000436AD">
        <w:rPr>
          <w:lang w:val="fr-FR"/>
        </w:rPr>
        <w:t>l</w:t>
      </w:r>
      <w:r w:rsidR="00D22AC8">
        <w:rPr>
          <w:lang w:val="fr-FR"/>
        </w:rPr>
        <w:t>’</w:t>
      </w:r>
      <w:r w:rsidR="000436AD" w:rsidRPr="000436AD">
        <w:rPr>
          <w:lang w:val="fr-FR"/>
        </w:rPr>
        <w:t>étalonnage des instruments d</w:t>
      </w:r>
      <w:r w:rsidR="00D22AC8">
        <w:rPr>
          <w:lang w:val="fr-FR"/>
        </w:rPr>
        <w:t>’</w:t>
      </w:r>
      <w:r w:rsidR="000436AD" w:rsidRPr="000436AD">
        <w:rPr>
          <w:lang w:val="fr-FR"/>
        </w:rPr>
        <w:t xml:space="preserve">observation </w:t>
      </w:r>
      <w:ins w:id="64" w:author="Lisa Jacobs" w:date="2022-10-26T14:55:00Z">
        <w:r w:rsidR="00081CED">
          <w:rPr>
            <w:lang w:val="fr-FR"/>
          </w:rPr>
          <w:t>océanograph</w:t>
        </w:r>
      </w:ins>
      <w:ins w:id="65" w:author="Lisa Jacobs" w:date="2022-10-26T14:56:00Z">
        <w:r w:rsidR="00F30CB0">
          <w:rPr>
            <w:lang w:val="fr-FR"/>
          </w:rPr>
          <w:t>ique</w:t>
        </w:r>
      </w:ins>
      <w:ins w:id="66" w:author="Lisa Jacobs" w:date="2022-10-26T14:57:00Z">
        <w:r w:rsidR="00F77D45">
          <w:rPr>
            <w:lang w:val="fr-FR"/>
          </w:rPr>
          <w:t xml:space="preserve"> et </w:t>
        </w:r>
      </w:ins>
      <w:ins w:id="67" w:author="Lisa Jacobs" w:date="2022-10-26T14:56:00Z">
        <w:r w:rsidR="00F30CB0" w:rsidRPr="00B77E9E">
          <w:rPr>
            <w:i/>
            <w:iCs/>
            <w:lang w:val="fr-FR"/>
            <w:rPrChange w:id="68" w:author="Lisa Jacobs" w:date="2022-10-26T14:57:00Z">
              <w:rPr>
                <w:lang w:val="fr-FR"/>
              </w:rPr>
            </w:rPrChange>
          </w:rPr>
          <w:t>[Fédération de Russie]</w:t>
        </w:r>
      </w:ins>
      <w:ins w:id="69" w:author="Geneviève Delajod" w:date="2022-10-26T15:36:00Z">
        <w:r w:rsidR="00901613">
          <w:rPr>
            <w:i/>
            <w:iCs/>
            <w:lang w:val="fr-FR"/>
          </w:rPr>
          <w:t xml:space="preserve"> </w:t>
        </w:r>
      </w:ins>
      <w:r w:rsidR="000436AD" w:rsidRPr="000436AD">
        <w:rPr>
          <w:lang w:val="fr-FR"/>
        </w:rPr>
        <w:t>météorologique</w:t>
      </w:r>
      <w:del w:id="70" w:author="Lisa Jacobs" w:date="2022-10-26T15:12:00Z">
        <w:r w:rsidR="000436AD" w:rsidRPr="000436AD" w:rsidDel="0027779A">
          <w:rPr>
            <w:lang w:val="fr-FR"/>
          </w:rPr>
          <w:delText>s</w:delText>
        </w:r>
      </w:del>
      <w:r w:rsidR="000436AD" w:rsidRPr="000436AD">
        <w:rPr>
          <w:lang w:val="fr-FR"/>
        </w:rPr>
        <w:t xml:space="preserve"> </w:t>
      </w:r>
      <w:del w:id="71" w:author="Lisa Jacobs" w:date="2022-10-26T14:57:00Z">
        <w:r w:rsidR="000436AD" w:rsidRPr="000436AD" w:rsidDel="00F77D45">
          <w:rPr>
            <w:lang w:val="fr-FR"/>
          </w:rPr>
          <w:delText xml:space="preserve">et océanographiques connexes </w:delText>
        </w:r>
      </w:del>
      <w:ins w:id="72" w:author="Lisa Jacobs" w:date="2022-10-26T14:57:00Z">
        <w:r w:rsidR="00B77E9E" w:rsidRPr="00B77E9E">
          <w:rPr>
            <w:i/>
            <w:iCs/>
            <w:lang w:val="fr-FR"/>
            <w:rPrChange w:id="73" w:author="Lisa Jacobs" w:date="2022-10-26T14:57:00Z">
              <w:rPr>
                <w:lang w:val="fr-FR"/>
              </w:rPr>
            </w:rPrChange>
          </w:rPr>
          <w:t>[Fédération de Russie]</w:t>
        </w:r>
        <w:r w:rsidR="00B77E9E">
          <w:rPr>
            <w:lang w:val="fr-FR"/>
          </w:rPr>
          <w:t xml:space="preserve"> </w:t>
        </w:r>
      </w:ins>
      <w:r w:rsidR="000436AD" w:rsidRPr="000436AD">
        <w:rPr>
          <w:lang w:val="fr-FR"/>
        </w:rPr>
        <w:t xml:space="preserve">mis en place pour répondre aux besoins communs des programmes </w:t>
      </w:r>
      <w:r w:rsidR="00BA7B12" w:rsidRPr="000436AD">
        <w:rPr>
          <w:lang w:val="fr-FR"/>
        </w:rPr>
        <w:t>de l</w:t>
      </w:r>
      <w:r w:rsidR="00D22AC8">
        <w:rPr>
          <w:lang w:val="fr-FR"/>
        </w:rPr>
        <w:t>’</w:t>
      </w:r>
      <w:r w:rsidR="00BA7B12" w:rsidRPr="000436AD">
        <w:rPr>
          <w:lang w:val="fr-FR"/>
        </w:rPr>
        <w:t xml:space="preserve">OMM </w:t>
      </w:r>
      <w:r w:rsidR="000436AD" w:rsidRPr="000436AD">
        <w:rPr>
          <w:lang w:val="fr-FR"/>
        </w:rPr>
        <w:t>à caractère maritime ainsi que des programmes qu</w:t>
      </w:r>
      <w:r w:rsidR="00D22AC8">
        <w:rPr>
          <w:lang w:val="fr-FR"/>
        </w:rPr>
        <w:t>’</w:t>
      </w:r>
      <w:r w:rsidR="000436AD" w:rsidRPr="000436AD">
        <w:rPr>
          <w:lang w:val="fr-FR"/>
        </w:rPr>
        <w:t>elle coparraine</w:t>
      </w:r>
      <w:r w:rsidRPr="000436AD">
        <w:rPr>
          <w:lang w:val="fr-FR"/>
        </w:rPr>
        <w:t xml:space="preserve">; </w:t>
      </w:r>
    </w:p>
    <w:p w14:paraId="0715A436" w14:textId="78BF1D5B" w:rsidR="00393529" w:rsidRPr="000436AD" w:rsidRDefault="00393529" w:rsidP="000436AD">
      <w:pPr>
        <w:pStyle w:val="WMOIndent1"/>
        <w:rPr>
          <w:lang w:val="fr-FR"/>
        </w:rPr>
      </w:pPr>
      <w:r w:rsidRPr="000436AD">
        <w:rPr>
          <w:lang w:val="fr-FR"/>
        </w:rPr>
        <w:t>b)</w:t>
      </w:r>
      <w:r w:rsidRPr="000436AD">
        <w:rPr>
          <w:lang w:val="fr-FR"/>
        </w:rPr>
        <w:tab/>
      </w:r>
      <w:r w:rsidR="000436AD" w:rsidRPr="000436AD">
        <w:rPr>
          <w:lang w:val="fr-FR"/>
        </w:rPr>
        <w:t>Conserver un ensemble d</w:t>
      </w:r>
      <w:r w:rsidR="00D22AC8">
        <w:rPr>
          <w:lang w:val="fr-FR"/>
        </w:rPr>
        <w:t>’</w:t>
      </w:r>
      <w:r w:rsidR="000436AD" w:rsidRPr="000436AD">
        <w:rPr>
          <w:lang w:val="fr-FR"/>
        </w:rPr>
        <w:t>étalons ou de références</w:t>
      </w:r>
      <w:ins w:id="74" w:author="Lisa Jacobs" w:date="2022-10-26T14:58:00Z">
        <w:r w:rsidR="005A4125">
          <w:rPr>
            <w:lang w:val="fr-FR"/>
          </w:rPr>
          <w:t xml:space="preserve"> océanographiques et </w:t>
        </w:r>
        <w:r w:rsidR="005A4125" w:rsidRPr="005A4125">
          <w:rPr>
            <w:i/>
            <w:iCs/>
            <w:lang w:val="fr-FR"/>
            <w:rPrChange w:id="75" w:author="Lisa Jacobs" w:date="2022-10-26T14:58:00Z">
              <w:rPr>
                <w:lang w:val="fr-FR"/>
              </w:rPr>
            </w:rPrChange>
          </w:rPr>
          <w:t>[Fédération de Russie]</w:t>
        </w:r>
      </w:ins>
      <w:r w:rsidR="000436AD" w:rsidRPr="000436AD">
        <w:rPr>
          <w:lang w:val="fr-FR"/>
        </w:rPr>
        <w:t xml:space="preserve"> météorologiques </w:t>
      </w:r>
      <w:del w:id="76" w:author="Lisa Jacobs" w:date="2022-10-26T14:58:00Z">
        <w:r w:rsidR="000436AD" w:rsidRPr="000436AD" w:rsidDel="00697DEF">
          <w:rPr>
            <w:lang w:val="fr-FR"/>
          </w:rPr>
          <w:delText>et océanographiques</w:delText>
        </w:r>
      </w:del>
      <w:r w:rsidR="000436AD" w:rsidRPr="000436AD">
        <w:rPr>
          <w:lang w:val="fr-FR"/>
        </w:rPr>
        <w:t xml:space="preserve"> </w:t>
      </w:r>
      <w:ins w:id="77" w:author="Lisa Jacobs" w:date="2022-10-26T14:58:00Z">
        <w:r w:rsidR="00697DEF" w:rsidRPr="00697DEF">
          <w:rPr>
            <w:i/>
            <w:iCs/>
            <w:lang w:val="fr-FR"/>
            <w:rPrChange w:id="78" w:author="Lisa Jacobs" w:date="2022-10-26T14:59:00Z">
              <w:rPr>
                <w:lang w:val="fr-FR"/>
              </w:rPr>
            </w:rPrChange>
          </w:rPr>
          <w:t>[Fédération de Russie</w:t>
        </w:r>
      </w:ins>
      <w:ins w:id="79" w:author="Lisa Jacobs" w:date="2022-10-26T14:59:00Z">
        <w:r w:rsidR="00697DEF" w:rsidRPr="00697DEF">
          <w:rPr>
            <w:i/>
            <w:iCs/>
            <w:lang w:val="fr-FR"/>
            <w:rPrChange w:id="80" w:author="Lisa Jacobs" w:date="2022-10-26T14:59:00Z">
              <w:rPr>
                <w:lang w:val="fr-FR"/>
              </w:rPr>
            </w:rPrChange>
          </w:rPr>
          <w:t xml:space="preserve">] </w:t>
        </w:r>
      </w:ins>
      <w:r w:rsidR="000436AD" w:rsidRPr="000436AD">
        <w:rPr>
          <w:lang w:val="fr-FR"/>
        </w:rPr>
        <w:t>et établir la traçabilité de leurs propres normes et instruments de mesure par rapport au</w:t>
      </w:r>
      <w:r w:rsidR="007712E2">
        <w:rPr>
          <w:lang w:val="en-CH"/>
        </w:rPr>
        <w:t> </w:t>
      </w:r>
      <w:r w:rsidR="000436AD" w:rsidRPr="000436AD">
        <w:rPr>
          <w:lang w:val="fr-FR"/>
        </w:rPr>
        <w:t>Système international d</w:t>
      </w:r>
      <w:r w:rsidR="00D22AC8">
        <w:rPr>
          <w:lang w:val="fr-FR"/>
        </w:rPr>
        <w:t>’</w:t>
      </w:r>
      <w:r w:rsidR="000436AD" w:rsidRPr="000436AD">
        <w:rPr>
          <w:lang w:val="fr-FR"/>
        </w:rPr>
        <w:t>unités</w:t>
      </w:r>
      <w:r w:rsidRPr="000436AD">
        <w:rPr>
          <w:lang w:val="fr-FR"/>
        </w:rPr>
        <w:t>;</w:t>
      </w:r>
    </w:p>
    <w:p w14:paraId="6449726C" w14:textId="788C79D5" w:rsidR="00393529" w:rsidRPr="00EE556D" w:rsidRDefault="00393529" w:rsidP="000436AD">
      <w:pPr>
        <w:pStyle w:val="WMOIndent1"/>
        <w:rPr>
          <w:lang w:val="fr-FR"/>
        </w:rPr>
      </w:pPr>
      <w:r w:rsidRPr="000436AD">
        <w:rPr>
          <w:lang w:val="fr-FR"/>
        </w:rPr>
        <w:t>c)</w:t>
      </w:r>
      <w:r w:rsidRPr="000436AD">
        <w:rPr>
          <w:lang w:val="fr-FR"/>
        </w:rPr>
        <w:tab/>
      </w:r>
      <w:r w:rsidR="000436AD" w:rsidRPr="000436AD">
        <w:rPr>
          <w:lang w:val="fr-FR"/>
        </w:rPr>
        <w:t xml:space="preserve">Disposer de cadres et de </w:t>
      </w:r>
      <w:r w:rsidR="000436AD" w:rsidRPr="00EE556D">
        <w:rPr>
          <w:lang w:val="fr-FR"/>
        </w:rPr>
        <w:t>techniciens qualifiés pour remplir les fonctions qui leur incombent</w:t>
      </w:r>
      <w:r w:rsidRPr="00EE556D">
        <w:rPr>
          <w:lang w:val="fr-FR"/>
        </w:rPr>
        <w:t>;</w:t>
      </w:r>
    </w:p>
    <w:p w14:paraId="70B78C06" w14:textId="044ED055" w:rsidR="00393529" w:rsidRPr="00EE556D" w:rsidRDefault="00393529" w:rsidP="000436AD">
      <w:pPr>
        <w:pStyle w:val="WMOIndent1"/>
        <w:rPr>
          <w:lang w:val="fr-FR"/>
        </w:rPr>
      </w:pPr>
      <w:r w:rsidRPr="00EE556D">
        <w:rPr>
          <w:lang w:val="fr-FR"/>
        </w:rPr>
        <w:t>d)</w:t>
      </w:r>
      <w:r w:rsidRPr="00EE556D">
        <w:rPr>
          <w:lang w:val="fr-FR"/>
        </w:rPr>
        <w:tab/>
      </w:r>
      <w:r w:rsidR="000436AD" w:rsidRPr="00EE556D">
        <w:rPr>
          <w:lang w:val="fr-FR"/>
        </w:rPr>
        <w:t>Élaborer des instructions techniques particulières sur la manière d</w:t>
      </w:r>
      <w:r w:rsidR="00D22AC8">
        <w:rPr>
          <w:lang w:val="fr-FR"/>
        </w:rPr>
        <w:t>’</w:t>
      </w:r>
      <w:r w:rsidR="000436AD" w:rsidRPr="00EE556D">
        <w:rPr>
          <w:lang w:val="fr-FR"/>
        </w:rPr>
        <w:t>étalonner les instruments d</w:t>
      </w:r>
      <w:r w:rsidR="00D22AC8">
        <w:rPr>
          <w:lang w:val="fr-FR"/>
        </w:rPr>
        <w:t>’</w:t>
      </w:r>
      <w:r w:rsidR="000436AD" w:rsidRPr="00EE556D">
        <w:rPr>
          <w:lang w:val="fr-FR"/>
        </w:rPr>
        <w:t xml:space="preserve">observation </w:t>
      </w:r>
      <w:ins w:id="81" w:author="Lisa Jacobs" w:date="2022-10-26T14:59:00Z">
        <w:r w:rsidR="00DD0F5E">
          <w:rPr>
            <w:lang w:val="fr-FR"/>
          </w:rPr>
          <w:t>océanographique</w:t>
        </w:r>
        <w:r w:rsidR="00C20561">
          <w:rPr>
            <w:lang w:val="fr-FR"/>
          </w:rPr>
          <w:t xml:space="preserve"> et </w:t>
        </w:r>
        <w:r w:rsidR="00C20561" w:rsidRPr="00C20561">
          <w:rPr>
            <w:i/>
            <w:iCs/>
            <w:lang w:val="fr-FR"/>
            <w:rPrChange w:id="82" w:author="Lisa Jacobs" w:date="2022-10-26T15:00:00Z">
              <w:rPr>
                <w:lang w:val="fr-FR"/>
              </w:rPr>
            </w:rPrChange>
          </w:rPr>
          <w:t>[Fédération de Russie]</w:t>
        </w:r>
        <w:r w:rsidR="00C20561">
          <w:rPr>
            <w:lang w:val="fr-FR"/>
          </w:rPr>
          <w:t xml:space="preserve"> </w:t>
        </w:r>
      </w:ins>
      <w:r w:rsidR="000436AD" w:rsidRPr="00EE556D">
        <w:rPr>
          <w:lang w:val="fr-FR"/>
        </w:rPr>
        <w:t xml:space="preserve">météorologique </w:t>
      </w:r>
      <w:del w:id="83" w:author="Lisa Jacobs" w:date="2022-10-26T15:00:00Z">
        <w:r w:rsidR="000436AD" w:rsidRPr="00EE556D" w:rsidDel="00B11F8A">
          <w:rPr>
            <w:lang w:val="fr-FR"/>
          </w:rPr>
          <w:delText xml:space="preserve">et </w:delText>
        </w:r>
        <w:r w:rsidR="00EE556D" w:rsidRPr="00EE556D" w:rsidDel="00B11F8A">
          <w:rPr>
            <w:lang w:val="fr-FR"/>
          </w:rPr>
          <w:delText>océanographique</w:delText>
        </w:r>
      </w:del>
      <w:r w:rsidR="00EE556D" w:rsidRPr="00EE556D">
        <w:rPr>
          <w:lang w:val="fr-FR"/>
        </w:rPr>
        <w:t xml:space="preserve"> </w:t>
      </w:r>
      <w:ins w:id="84" w:author="Lisa Jacobs" w:date="2022-10-26T15:00:00Z">
        <w:r w:rsidR="006C7ACA" w:rsidRPr="006C7ACA">
          <w:rPr>
            <w:i/>
            <w:iCs/>
            <w:lang w:val="fr-FR"/>
            <w:rPrChange w:id="85" w:author="Lisa Jacobs" w:date="2022-10-26T15:01:00Z">
              <w:rPr>
                <w:lang w:val="fr-FR"/>
              </w:rPr>
            </w:rPrChange>
          </w:rPr>
          <w:t>[Fédération de R</w:t>
        </w:r>
      </w:ins>
      <w:ins w:id="86" w:author="Lisa Jacobs" w:date="2022-10-26T15:01:00Z">
        <w:r w:rsidR="006C7ACA" w:rsidRPr="006C7ACA">
          <w:rPr>
            <w:i/>
            <w:iCs/>
            <w:lang w:val="fr-FR"/>
            <w:rPrChange w:id="87" w:author="Lisa Jacobs" w:date="2022-10-26T15:01:00Z">
              <w:rPr>
                <w:lang w:val="fr-FR"/>
              </w:rPr>
            </w:rPrChange>
          </w:rPr>
          <w:t xml:space="preserve">ussie] </w:t>
        </w:r>
      </w:ins>
      <w:r w:rsidR="000436AD" w:rsidRPr="00EE556D">
        <w:rPr>
          <w:lang w:val="fr-FR"/>
        </w:rPr>
        <w:t>avec le matériel en leur possession</w:t>
      </w:r>
      <w:r w:rsidRPr="00EE556D">
        <w:rPr>
          <w:lang w:val="fr-FR"/>
        </w:rPr>
        <w:t>;</w:t>
      </w:r>
    </w:p>
    <w:p w14:paraId="4C83A682" w14:textId="0A6D32FB" w:rsidR="00393529" w:rsidRPr="00EE556D" w:rsidRDefault="00393529" w:rsidP="00393529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EE556D">
        <w:rPr>
          <w:lang w:val="fr-FR"/>
        </w:rPr>
        <w:t>e)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>Mettre en œuvre et tenir à jour un système de gestion de la qualité, de préférence selon la norme ISO/IEC 17025</w:t>
      </w:r>
      <w:r w:rsidRPr="00EE556D">
        <w:rPr>
          <w:lang w:val="fr-FR"/>
        </w:rPr>
        <w:t>;</w:t>
      </w:r>
    </w:p>
    <w:p w14:paraId="7197AB74" w14:textId="135EF55D" w:rsidR="00393529" w:rsidRPr="00EE556D" w:rsidRDefault="00393529" w:rsidP="00EE556D">
      <w:pPr>
        <w:pStyle w:val="WMOIndent1"/>
        <w:rPr>
          <w:lang w:val="fr-FR"/>
        </w:rPr>
      </w:pPr>
      <w:r w:rsidRPr="00EE556D">
        <w:rPr>
          <w:lang w:val="fr-FR"/>
        </w:rPr>
        <w:t>f)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 xml:space="preserve">Participer à des comparaisons </w:t>
      </w:r>
      <w:proofErr w:type="spellStart"/>
      <w:r w:rsidR="00EE556D" w:rsidRPr="00EE556D">
        <w:rPr>
          <w:lang w:val="fr-FR"/>
        </w:rPr>
        <w:t>interlaboratoires</w:t>
      </w:r>
      <w:proofErr w:type="spellEnd"/>
      <w:r w:rsidR="00EE556D" w:rsidRPr="00EE556D">
        <w:rPr>
          <w:lang w:val="fr-FR"/>
        </w:rPr>
        <w:t xml:space="preserve"> des instruments et des méthodes d</w:t>
      </w:r>
      <w:r w:rsidR="00D22AC8">
        <w:rPr>
          <w:lang w:val="fr-FR"/>
        </w:rPr>
        <w:t>’</w:t>
      </w:r>
      <w:r w:rsidR="00EE556D" w:rsidRPr="00EE556D">
        <w:rPr>
          <w:lang w:val="fr-FR"/>
        </w:rPr>
        <w:t>étalonnage standard, ou organiser de telles comparaisons</w:t>
      </w:r>
      <w:r w:rsidRPr="00EE556D">
        <w:rPr>
          <w:lang w:val="fr-FR"/>
        </w:rPr>
        <w:t>;</w:t>
      </w:r>
    </w:p>
    <w:p w14:paraId="6B1A7150" w14:textId="6205E8B8" w:rsidR="00EE556D" w:rsidRPr="00EE556D" w:rsidRDefault="00393529" w:rsidP="00EE556D">
      <w:pPr>
        <w:pStyle w:val="WMOIndent1"/>
        <w:rPr>
          <w:lang w:val="fr-FR"/>
        </w:rPr>
      </w:pPr>
      <w:r w:rsidRPr="00EE556D">
        <w:rPr>
          <w:lang w:val="fr-FR"/>
        </w:rPr>
        <w:t>g)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 xml:space="preserve">Mettre à profit les ressources et les capacités </w:t>
      </w:r>
      <w:r w:rsidR="00BA7B12">
        <w:rPr>
          <w:lang w:val="fr-FR"/>
        </w:rPr>
        <w:t>existantes</w:t>
      </w:r>
      <w:r w:rsidR="00EE556D" w:rsidRPr="00EE556D">
        <w:rPr>
          <w:lang w:val="fr-FR"/>
        </w:rPr>
        <w:t xml:space="preserve"> dans le meilleur intérêt </w:t>
      </w:r>
      <w:r w:rsidR="00BA7B12">
        <w:rPr>
          <w:lang w:val="fr-FR"/>
        </w:rPr>
        <w:t>des Membres</w:t>
      </w:r>
      <w:r w:rsidR="00EE556D" w:rsidRPr="00EE556D">
        <w:rPr>
          <w:lang w:val="fr-FR"/>
        </w:rPr>
        <w:t>;</w:t>
      </w:r>
    </w:p>
    <w:p w14:paraId="36C47620" w14:textId="03964DD1" w:rsidR="00393529" w:rsidRPr="00EE556D" w:rsidRDefault="00393529" w:rsidP="00EE556D">
      <w:pPr>
        <w:pStyle w:val="WMOIndent1"/>
        <w:rPr>
          <w:lang w:val="fr-FR"/>
        </w:rPr>
      </w:pPr>
      <w:r w:rsidRPr="00EE556D">
        <w:rPr>
          <w:lang w:val="fr-FR"/>
        </w:rPr>
        <w:t>h)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>Respecter dans la mesure du possible les normes internationales visant les laboratoires d</w:t>
      </w:r>
      <w:r w:rsidR="00D22AC8">
        <w:rPr>
          <w:lang w:val="fr-FR"/>
        </w:rPr>
        <w:t>’</w:t>
      </w:r>
      <w:r w:rsidR="00EE556D" w:rsidRPr="00EE556D">
        <w:rPr>
          <w:lang w:val="fr-FR"/>
        </w:rPr>
        <w:t>étalonnage, telle la norme ISO/</w:t>
      </w:r>
      <w:r w:rsidR="00BA7B12">
        <w:rPr>
          <w:lang w:val="fr-FR"/>
        </w:rPr>
        <w:t>IEC</w:t>
      </w:r>
      <w:r w:rsidR="00EE556D" w:rsidRPr="00EE556D">
        <w:rPr>
          <w:lang w:val="fr-FR"/>
        </w:rPr>
        <w:t xml:space="preserve"> 17025</w:t>
      </w:r>
      <w:r w:rsidRPr="00EE556D">
        <w:rPr>
          <w:lang w:val="fr-FR"/>
        </w:rPr>
        <w:t>;</w:t>
      </w:r>
    </w:p>
    <w:p w14:paraId="29F48963" w14:textId="2294AC72" w:rsidR="00393529" w:rsidRPr="00EE556D" w:rsidRDefault="00393529" w:rsidP="00393529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EE556D">
        <w:rPr>
          <w:lang w:val="fr-FR"/>
        </w:rPr>
        <w:t>i)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 xml:space="preserve">Être évalués par une autorité reconnue </w:t>
      </w:r>
      <w:r w:rsidR="00E65162">
        <w:rPr>
          <w:lang w:val="fr-FR"/>
        </w:rPr>
        <w:t>ou une équipe d</w:t>
      </w:r>
      <w:r w:rsidR="00D22AC8">
        <w:rPr>
          <w:lang w:val="fr-FR"/>
        </w:rPr>
        <w:t>’</w:t>
      </w:r>
      <w:r w:rsidR="00E65162">
        <w:rPr>
          <w:lang w:val="fr-FR"/>
        </w:rPr>
        <w:t>évaluation de l</w:t>
      </w:r>
      <w:r w:rsidR="00D22AC8">
        <w:rPr>
          <w:lang w:val="fr-FR"/>
        </w:rPr>
        <w:t>’</w:t>
      </w:r>
      <w:r w:rsidR="00E65162">
        <w:rPr>
          <w:lang w:val="fr-FR"/>
        </w:rPr>
        <w:t xml:space="preserve">OMM </w:t>
      </w:r>
      <w:r w:rsidR="00EE556D" w:rsidRPr="00EE556D">
        <w:rPr>
          <w:lang w:val="fr-FR"/>
        </w:rPr>
        <w:t xml:space="preserve">au moins tous les </w:t>
      </w:r>
      <w:r w:rsidR="00E65162">
        <w:rPr>
          <w:lang w:val="fr-FR"/>
        </w:rPr>
        <w:t>quatre</w:t>
      </w:r>
      <w:r w:rsidR="00EE556D" w:rsidRPr="00EE556D">
        <w:rPr>
          <w:lang w:val="fr-FR"/>
        </w:rPr>
        <w:t xml:space="preserve"> ans afin que soient vérifiés leurs capacités et leur fonctionnement</w:t>
      </w:r>
      <w:r w:rsidRPr="00EE556D">
        <w:rPr>
          <w:lang w:val="fr-FR"/>
        </w:rPr>
        <w:t>.</w:t>
      </w:r>
    </w:p>
    <w:p w14:paraId="254753B0" w14:textId="0D3252FB" w:rsidR="00393529" w:rsidRPr="00EE556D" w:rsidRDefault="000436AD" w:rsidP="00393529">
      <w:pPr>
        <w:pStyle w:val="WMOBodyText"/>
        <w:rPr>
          <w:lang w:val="fr-FR"/>
        </w:rPr>
      </w:pPr>
      <w:r w:rsidRPr="00EE556D">
        <w:rPr>
          <w:b/>
          <w:bCs/>
          <w:lang w:val="fr-FR"/>
        </w:rPr>
        <w:t>Fo</w:t>
      </w:r>
      <w:r w:rsidR="00393529" w:rsidRPr="00EE556D">
        <w:rPr>
          <w:b/>
          <w:bCs/>
          <w:lang w:val="fr-FR"/>
        </w:rPr>
        <w:t>nctions:</w:t>
      </w:r>
    </w:p>
    <w:p w14:paraId="3C624DAC" w14:textId="021E9564" w:rsidR="00393529" w:rsidRPr="00EE556D" w:rsidRDefault="00393529" w:rsidP="00EE556D">
      <w:pPr>
        <w:pStyle w:val="WMOIndent1"/>
        <w:rPr>
          <w:lang w:val="fr-FR"/>
        </w:rPr>
      </w:pPr>
      <w:r w:rsidRPr="00EE556D">
        <w:rPr>
          <w:lang w:val="fr-FR"/>
        </w:rPr>
        <w:t>a)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>Aider les Membres et États membres de la Région, et éventuellement d</w:t>
      </w:r>
      <w:r w:rsidR="00D22AC8">
        <w:rPr>
          <w:lang w:val="fr-FR"/>
        </w:rPr>
        <w:t>’</w:t>
      </w:r>
      <w:r w:rsidR="00EE556D" w:rsidRPr="00EE556D">
        <w:rPr>
          <w:lang w:val="fr-FR"/>
        </w:rPr>
        <w:t>autres Régions, à</w:t>
      </w:r>
      <w:r w:rsidR="003A4C76">
        <w:rPr>
          <w:lang w:val="en-CH"/>
        </w:rPr>
        <w:t> </w:t>
      </w:r>
      <w:r w:rsidR="00EE556D" w:rsidRPr="00EE556D">
        <w:rPr>
          <w:lang w:val="fr-FR"/>
        </w:rPr>
        <w:t xml:space="preserve">étalonner </w:t>
      </w:r>
      <w:r w:rsidR="00E65162">
        <w:rPr>
          <w:lang w:val="fr-FR"/>
        </w:rPr>
        <w:t>l</w:t>
      </w:r>
      <w:r w:rsidR="00E65162" w:rsidRPr="00E65162">
        <w:rPr>
          <w:lang w:val="fr-FR"/>
        </w:rPr>
        <w:t>eurs étalons nationaux utilisés en</w:t>
      </w:r>
      <w:ins w:id="88" w:author="Lisa Jacobs" w:date="2022-10-26T15:04:00Z">
        <w:r w:rsidR="00BD0F2B">
          <w:rPr>
            <w:lang w:val="fr-FR"/>
          </w:rPr>
          <w:t xml:space="preserve"> océanographie et</w:t>
        </w:r>
      </w:ins>
      <w:ins w:id="89" w:author="Lisa Jacobs" w:date="2022-10-26T15:05:00Z">
        <w:r w:rsidR="008946EC">
          <w:rPr>
            <w:lang w:val="fr-FR"/>
          </w:rPr>
          <w:t xml:space="preserve"> en </w:t>
        </w:r>
        <w:r w:rsidR="008946EC" w:rsidRPr="008946EC">
          <w:rPr>
            <w:i/>
            <w:iCs/>
            <w:lang w:val="fr-FR"/>
            <w:rPrChange w:id="90" w:author="Lisa Jacobs" w:date="2022-10-26T15:05:00Z">
              <w:rPr>
                <w:lang w:val="fr-FR"/>
              </w:rPr>
            </w:rPrChange>
          </w:rPr>
          <w:t>[Fédération de Russie]</w:t>
        </w:r>
      </w:ins>
      <w:r w:rsidR="00E65162" w:rsidRPr="00E65162">
        <w:rPr>
          <w:lang w:val="fr-FR"/>
        </w:rPr>
        <w:t xml:space="preserve"> météorologie et leurs instruments de</w:t>
      </w:r>
      <w:r w:rsidR="003A4C76">
        <w:rPr>
          <w:lang w:val="en-CH"/>
        </w:rPr>
        <w:t> </w:t>
      </w:r>
      <w:r w:rsidR="00E65162" w:rsidRPr="00E65162">
        <w:rPr>
          <w:lang w:val="fr-FR"/>
        </w:rPr>
        <w:t xml:space="preserve">surveillance </w:t>
      </w:r>
      <w:del w:id="91" w:author="Lisa Jacobs" w:date="2022-10-26T15:02:00Z">
        <w:r w:rsidR="00E65162" w:rsidRPr="00E65162" w:rsidDel="00B56DCE">
          <w:rPr>
            <w:lang w:val="fr-FR"/>
          </w:rPr>
          <w:delText>océanographiques</w:delText>
        </w:r>
      </w:del>
      <w:r w:rsidR="00E65162" w:rsidRPr="00E65162">
        <w:rPr>
          <w:lang w:val="fr-FR"/>
        </w:rPr>
        <w:t xml:space="preserve"> </w:t>
      </w:r>
      <w:ins w:id="92" w:author="Lisa Jacobs" w:date="2022-10-26T15:03:00Z">
        <w:r w:rsidR="00A318CA" w:rsidRPr="00A318CA">
          <w:rPr>
            <w:i/>
            <w:iCs/>
            <w:lang w:val="fr-FR"/>
            <w:rPrChange w:id="93" w:author="Lisa Jacobs" w:date="2022-10-26T15:03:00Z">
              <w:rPr>
                <w:lang w:val="fr-FR"/>
              </w:rPr>
            </w:rPrChange>
          </w:rPr>
          <w:t xml:space="preserve">[Fédération de Russie] </w:t>
        </w:r>
      </w:ins>
      <w:r w:rsidR="00E65162" w:rsidRPr="00E65162">
        <w:rPr>
          <w:lang w:val="fr-FR"/>
        </w:rPr>
        <w:t>connexes</w:t>
      </w:r>
      <w:r w:rsidRPr="00EE556D">
        <w:rPr>
          <w:lang w:val="fr-FR"/>
        </w:rPr>
        <w:t>;</w:t>
      </w:r>
    </w:p>
    <w:p w14:paraId="224A84F2" w14:textId="269E645E" w:rsidR="00393529" w:rsidRPr="00EE556D" w:rsidRDefault="00393529" w:rsidP="00EE556D">
      <w:pPr>
        <w:pStyle w:val="WMOIndent1"/>
        <w:rPr>
          <w:lang w:val="fr-FR"/>
        </w:rPr>
      </w:pPr>
      <w:r w:rsidRPr="00EE556D">
        <w:rPr>
          <w:lang w:val="fr-FR"/>
        </w:rPr>
        <w:t>b)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 xml:space="preserve">Participer à des comparaisons </w:t>
      </w:r>
      <w:proofErr w:type="spellStart"/>
      <w:r w:rsidR="00E65162">
        <w:rPr>
          <w:lang w:val="fr-FR"/>
        </w:rPr>
        <w:t>interlaboratoires</w:t>
      </w:r>
      <w:proofErr w:type="spellEnd"/>
      <w:r w:rsidR="00E65162">
        <w:rPr>
          <w:lang w:val="fr-FR"/>
        </w:rPr>
        <w:t xml:space="preserve">, </w:t>
      </w:r>
      <w:r w:rsidR="00EE556D" w:rsidRPr="00EE556D">
        <w:rPr>
          <w:lang w:val="fr-FR"/>
        </w:rPr>
        <w:t xml:space="preserve">ou organiser de telles comparaisons, </w:t>
      </w:r>
      <w:r w:rsidR="00E65162">
        <w:rPr>
          <w:lang w:val="fr-FR"/>
        </w:rPr>
        <w:t>et</w:t>
      </w:r>
      <w:r w:rsidR="003A4C76">
        <w:rPr>
          <w:lang w:val="en-CH"/>
        </w:rPr>
        <w:t> </w:t>
      </w:r>
      <w:r w:rsidR="00E65162">
        <w:rPr>
          <w:lang w:val="fr-FR"/>
        </w:rPr>
        <w:t>faciliter l</w:t>
      </w:r>
      <w:r w:rsidR="00D22AC8">
        <w:rPr>
          <w:lang w:val="fr-FR"/>
        </w:rPr>
        <w:t>’</w:t>
      </w:r>
      <w:r w:rsidR="00E65162">
        <w:rPr>
          <w:lang w:val="fr-FR"/>
        </w:rPr>
        <w:t>organisation de comparaisons d</w:t>
      </w:r>
      <w:r w:rsidR="00D22AC8">
        <w:rPr>
          <w:lang w:val="fr-FR"/>
        </w:rPr>
        <w:t>’</w:t>
      </w:r>
      <w:r w:rsidR="00E65162">
        <w:rPr>
          <w:lang w:val="fr-FR"/>
        </w:rPr>
        <w:t xml:space="preserve">instruments, </w:t>
      </w:r>
      <w:r w:rsidR="00EE556D" w:rsidRPr="00EE556D">
        <w:rPr>
          <w:lang w:val="fr-FR"/>
        </w:rPr>
        <w:t>selon les recommandations formulées par l</w:t>
      </w:r>
      <w:r w:rsidR="00D22AC8">
        <w:rPr>
          <w:lang w:val="fr-FR"/>
        </w:rPr>
        <w:t>’</w:t>
      </w:r>
      <w:r w:rsidR="00EE556D" w:rsidRPr="00EE556D">
        <w:rPr>
          <w:lang w:val="fr-FR"/>
        </w:rPr>
        <w:t>O</w:t>
      </w:r>
      <w:r w:rsidR="00E65162">
        <w:rPr>
          <w:lang w:val="fr-FR"/>
        </w:rPr>
        <w:t>MM</w:t>
      </w:r>
      <w:r w:rsidRPr="00EE556D">
        <w:rPr>
          <w:lang w:val="fr-FR"/>
        </w:rPr>
        <w:t>;</w:t>
      </w:r>
    </w:p>
    <w:p w14:paraId="1FDAFA01" w14:textId="4FEE465E" w:rsidR="00393529" w:rsidRPr="00096B83" w:rsidRDefault="00393529" w:rsidP="00393529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EE556D">
        <w:rPr>
          <w:lang w:val="fr-FR"/>
        </w:rPr>
        <w:t>c)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>Apporter un concours aux Membres/États membres dans le but d</w:t>
      </w:r>
      <w:r w:rsidR="00D22AC8">
        <w:rPr>
          <w:lang w:val="fr-FR"/>
        </w:rPr>
        <w:t>’</w:t>
      </w:r>
      <w:r w:rsidR="00EE556D" w:rsidRPr="00EE556D">
        <w:rPr>
          <w:lang w:val="fr-FR"/>
        </w:rPr>
        <w:t>accroître la qualité des</w:t>
      </w:r>
      <w:r w:rsidR="003A4C76">
        <w:rPr>
          <w:lang w:val="en-CH"/>
        </w:rPr>
        <w:t> </w:t>
      </w:r>
      <w:r w:rsidR="00EE556D" w:rsidRPr="00096B83">
        <w:rPr>
          <w:lang w:val="fr-FR"/>
        </w:rPr>
        <w:t xml:space="preserve">mesures, conformément aux recommandations visant le </w:t>
      </w:r>
      <w:r w:rsidR="00E65162">
        <w:rPr>
          <w:lang w:val="fr-FR"/>
        </w:rPr>
        <w:t>c</w:t>
      </w:r>
      <w:r w:rsidR="00EE556D" w:rsidRPr="00096B83">
        <w:rPr>
          <w:lang w:val="fr-FR"/>
        </w:rPr>
        <w:t>adre de référence de l</w:t>
      </w:r>
      <w:r w:rsidR="00D22AC8">
        <w:rPr>
          <w:lang w:val="fr-FR"/>
        </w:rPr>
        <w:t>’</w:t>
      </w:r>
      <w:r w:rsidR="00EE556D" w:rsidRPr="00096B83">
        <w:rPr>
          <w:lang w:val="fr-FR"/>
        </w:rPr>
        <w:t>OMM pour la gestion de la qualité;</w:t>
      </w:r>
    </w:p>
    <w:p w14:paraId="2EB5B3C8" w14:textId="1A4B343A" w:rsidR="00393529" w:rsidRPr="00096B83" w:rsidRDefault="00393529" w:rsidP="00EE556D">
      <w:pPr>
        <w:pStyle w:val="WMOIndent1"/>
        <w:rPr>
          <w:lang w:val="fr-FR"/>
        </w:rPr>
      </w:pPr>
      <w:r w:rsidRPr="00096B83">
        <w:rPr>
          <w:lang w:val="fr-FR"/>
        </w:rPr>
        <w:lastRenderedPageBreak/>
        <w:t>d)</w:t>
      </w:r>
      <w:r w:rsidRPr="00096B83">
        <w:rPr>
          <w:lang w:val="fr-FR"/>
        </w:rPr>
        <w:tab/>
      </w:r>
      <w:r w:rsidR="00EE556D" w:rsidRPr="00096B83">
        <w:rPr>
          <w:lang w:val="fr-FR"/>
        </w:rPr>
        <w:t>Répondre aux demandes d</w:t>
      </w:r>
      <w:r w:rsidR="00D22AC8">
        <w:rPr>
          <w:lang w:val="fr-FR"/>
        </w:rPr>
        <w:t>’</w:t>
      </w:r>
      <w:r w:rsidR="00EE556D" w:rsidRPr="00096B83">
        <w:rPr>
          <w:lang w:val="fr-FR"/>
        </w:rPr>
        <w:t>information des Membres/États membres concernant le fonctionnement des instruments, l</w:t>
      </w:r>
      <w:r w:rsidR="00D22AC8">
        <w:rPr>
          <w:lang w:val="fr-FR"/>
        </w:rPr>
        <w:t>’</w:t>
      </w:r>
      <w:r w:rsidR="00EE556D" w:rsidRPr="00096B83">
        <w:rPr>
          <w:lang w:val="fr-FR"/>
        </w:rPr>
        <w:t>entretien à effectuer et les documents d</w:t>
      </w:r>
      <w:r w:rsidR="00D22AC8">
        <w:rPr>
          <w:lang w:val="fr-FR"/>
        </w:rPr>
        <w:t>’</w:t>
      </w:r>
      <w:r w:rsidR="00EE556D" w:rsidRPr="00096B83">
        <w:rPr>
          <w:lang w:val="fr-FR"/>
        </w:rPr>
        <w:t>orientation pertinents</w:t>
      </w:r>
      <w:r w:rsidRPr="00096B83">
        <w:rPr>
          <w:lang w:val="fr-FR"/>
        </w:rPr>
        <w:t>;</w:t>
      </w:r>
    </w:p>
    <w:p w14:paraId="0BBEDB13" w14:textId="27A5393E" w:rsidR="00393529" w:rsidRPr="00096B83" w:rsidRDefault="00393529" w:rsidP="00EE556D">
      <w:pPr>
        <w:pStyle w:val="WMOIndent1"/>
        <w:rPr>
          <w:lang w:val="fr-FR"/>
        </w:rPr>
      </w:pPr>
      <w:r w:rsidRPr="00096B83">
        <w:rPr>
          <w:lang w:val="fr-FR"/>
        </w:rPr>
        <w:t>e)</w:t>
      </w:r>
      <w:r w:rsidRPr="00096B83">
        <w:rPr>
          <w:lang w:val="fr-FR"/>
        </w:rPr>
        <w:tab/>
      </w:r>
      <w:r w:rsidR="00EE556D" w:rsidRPr="00096B83">
        <w:rPr>
          <w:lang w:val="fr-FR"/>
        </w:rPr>
        <w:t xml:space="preserve">Prendre activement part aux ateliers sur </w:t>
      </w:r>
      <w:r w:rsidR="00096B83" w:rsidRPr="00096B83">
        <w:rPr>
          <w:lang w:val="fr-FR"/>
        </w:rPr>
        <w:t>l</w:t>
      </w:r>
      <w:r w:rsidR="00D22AC8">
        <w:rPr>
          <w:lang w:val="fr-FR"/>
        </w:rPr>
        <w:t>’</w:t>
      </w:r>
      <w:r w:rsidR="00096B83" w:rsidRPr="00096B83">
        <w:rPr>
          <w:lang w:val="fr-FR"/>
        </w:rPr>
        <w:t>étalonnage et l</w:t>
      </w:r>
      <w:r w:rsidR="00D22AC8">
        <w:rPr>
          <w:lang w:val="fr-FR"/>
        </w:rPr>
        <w:t>’</w:t>
      </w:r>
      <w:r w:rsidR="00096B83" w:rsidRPr="00096B83">
        <w:rPr>
          <w:lang w:val="fr-FR"/>
        </w:rPr>
        <w:t xml:space="preserve">entretien des </w:t>
      </w:r>
      <w:r w:rsidR="00EE556D" w:rsidRPr="00096B83">
        <w:rPr>
          <w:lang w:val="fr-FR"/>
        </w:rPr>
        <w:t>instruments d</w:t>
      </w:r>
      <w:r w:rsidR="00D22AC8">
        <w:rPr>
          <w:lang w:val="fr-FR"/>
        </w:rPr>
        <w:t>’</w:t>
      </w:r>
      <w:r w:rsidR="00EE556D" w:rsidRPr="00096B83">
        <w:rPr>
          <w:lang w:val="fr-FR"/>
        </w:rPr>
        <w:t xml:space="preserve">observation </w:t>
      </w:r>
      <w:ins w:id="94" w:author="Lisa Jacobs" w:date="2022-10-26T15:06:00Z">
        <w:r w:rsidR="00155F21">
          <w:rPr>
            <w:lang w:val="fr-FR"/>
          </w:rPr>
          <w:t xml:space="preserve">océanographique et </w:t>
        </w:r>
        <w:r w:rsidR="00155F21" w:rsidRPr="00155F21">
          <w:rPr>
            <w:i/>
            <w:iCs/>
            <w:lang w:val="fr-FR"/>
            <w:rPrChange w:id="95" w:author="Lisa Jacobs" w:date="2022-10-26T15:06:00Z">
              <w:rPr>
                <w:lang w:val="fr-FR"/>
              </w:rPr>
            </w:rPrChange>
          </w:rPr>
          <w:t>[Fédération de Russie]</w:t>
        </w:r>
        <w:r w:rsidR="00155F21">
          <w:rPr>
            <w:lang w:val="fr-FR"/>
          </w:rPr>
          <w:t xml:space="preserve"> </w:t>
        </w:r>
      </w:ins>
      <w:r w:rsidR="00EE556D" w:rsidRPr="00096B83">
        <w:rPr>
          <w:lang w:val="fr-FR"/>
        </w:rPr>
        <w:t>météorologique</w:t>
      </w:r>
      <w:del w:id="96" w:author="Lisa Jacobs" w:date="2022-10-26T15:15:00Z">
        <w:r w:rsidR="00E65162" w:rsidDel="00F7396C">
          <w:rPr>
            <w:lang w:val="fr-FR"/>
          </w:rPr>
          <w:delText>s</w:delText>
        </w:r>
      </w:del>
      <w:del w:id="97" w:author="Lisa Jacobs" w:date="2022-10-26T15:06:00Z">
        <w:r w:rsidR="00EE556D" w:rsidRPr="00096B83" w:rsidDel="00B14A17">
          <w:rPr>
            <w:lang w:val="fr-FR"/>
          </w:rPr>
          <w:delText xml:space="preserve"> et</w:delText>
        </w:r>
        <w:r w:rsidR="00096B83" w:rsidRPr="00096B83" w:rsidDel="00B14A17">
          <w:rPr>
            <w:lang w:val="fr-FR"/>
          </w:rPr>
          <w:delText xml:space="preserve"> océ</w:delText>
        </w:r>
        <w:r w:rsidR="00096B83" w:rsidRPr="00096B83" w:rsidDel="00155F21">
          <w:rPr>
            <w:lang w:val="fr-FR"/>
          </w:rPr>
          <w:delText>anographiques</w:delText>
        </w:r>
        <w:r w:rsidR="00E65162" w:rsidDel="00155F21">
          <w:rPr>
            <w:lang w:val="fr-FR"/>
          </w:rPr>
          <w:delText xml:space="preserve"> connexes</w:delText>
        </w:r>
      </w:del>
      <w:ins w:id="98" w:author="Lisa Jacobs" w:date="2022-10-26T15:08:00Z">
        <w:r w:rsidR="001551B0">
          <w:rPr>
            <w:lang w:val="fr-FR"/>
          </w:rPr>
          <w:t xml:space="preserve"> </w:t>
        </w:r>
        <w:r w:rsidR="001551B0" w:rsidRPr="001551B0">
          <w:rPr>
            <w:i/>
            <w:iCs/>
            <w:lang w:val="fr-FR"/>
            <w:rPrChange w:id="99" w:author="Lisa Jacobs" w:date="2022-10-26T15:08:00Z">
              <w:rPr>
                <w:lang w:val="fr-FR"/>
              </w:rPr>
            </w:rPrChange>
          </w:rPr>
          <w:t>[Fédération de Russie]</w:t>
        </w:r>
      </w:ins>
      <w:r w:rsidR="00EE556D" w:rsidRPr="00096B83">
        <w:rPr>
          <w:lang w:val="fr-FR"/>
        </w:rPr>
        <w:t>, ou aider à organiser de</w:t>
      </w:r>
      <w:r w:rsidR="002358C8">
        <w:rPr>
          <w:lang w:val="en-CH"/>
        </w:rPr>
        <w:t> </w:t>
      </w:r>
      <w:r w:rsidR="00EE556D" w:rsidRPr="00096B83">
        <w:rPr>
          <w:lang w:val="fr-FR"/>
        </w:rPr>
        <w:t>tels ateliers</w:t>
      </w:r>
      <w:r w:rsidRPr="00096B83">
        <w:rPr>
          <w:lang w:val="fr-FR"/>
        </w:rPr>
        <w:t>;</w:t>
      </w:r>
    </w:p>
    <w:p w14:paraId="33E70C18" w14:textId="3D546F15" w:rsidR="00393529" w:rsidRPr="00096B83" w:rsidRDefault="00393529" w:rsidP="00393529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096B83">
        <w:rPr>
          <w:lang w:val="fr-FR"/>
        </w:rPr>
        <w:t>f)</w:t>
      </w:r>
      <w:r w:rsidRPr="00096B83">
        <w:rPr>
          <w:lang w:val="fr-FR"/>
        </w:rPr>
        <w:tab/>
      </w:r>
      <w:r w:rsidR="00096B83" w:rsidRPr="00096B83">
        <w:rPr>
          <w:lang w:val="fr-FR"/>
        </w:rPr>
        <w:t>Contribuer à la normalisation des instruments d</w:t>
      </w:r>
      <w:r w:rsidR="00D22AC8">
        <w:rPr>
          <w:lang w:val="fr-FR"/>
        </w:rPr>
        <w:t>’</w:t>
      </w:r>
      <w:r w:rsidR="00096B83" w:rsidRPr="00096B83">
        <w:rPr>
          <w:lang w:val="fr-FR"/>
        </w:rPr>
        <w:t xml:space="preserve">observation </w:t>
      </w:r>
      <w:ins w:id="100" w:author="Lisa Jacobs" w:date="2022-10-26T15:07:00Z">
        <w:r w:rsidR="00B14A17">
          <w:rPr>
            <w:lang w:val="fr-FR"/>
          </w:rPr>
          <w:t xml:space="preserve">océanographique et </w:t>
        </w:r>
        <w:r w:rsidR="00B14A17" w:rsidRPr="00B14A17">
          <w:rPr>
            <w:i/>
            <w:iCs/>
            <w:lang w:val="fr-FR"/>
            <w:rPrChange w:id="101" w:author="Lisa Jacobs" w:date="2022-10-26T15:07:00Z">
              <w:rPr>
                <w:lang w:val="fr-FR"/>
              </w:rPr>
            </w:rPrChange>
          </w:rPr>
          <w:t xml:space="preserve">[Fédération de Russie] </w:t>
        </w:r>
      </w:ins>
      <w:r w:rsidR="00096B83" w:rsidRPr="00096B83">
        <w:rPr>
          <w:lang w:val="fr-FR"/>
        </w:rPr>
        <w:t>météorologique</w:t>
      </w:r>
      <w:del w:id="102" w:author="Lisa Jacobs" w:date="2022-10-26T15:15:00Z">
        <w:r w:rsidR="00E65162" w:rsidDel="00B747CD">
          <w:rPr>
            <w:lang w:val="fr-FR"/>
          </w:rPr>
          <w:delText>s</w:delText>
        </w:r>
      </w:del>
      <w:del w:id="103" w:author="Lisa Jacobs" w:date="2022-10-26T15:08:00Z">
        <w:r w:rsidR="00096B83" w:rsidRPr="00096B83" w:rsidDel="001551B0">
          <w:rPr>
            <w:lang w:val="fr-FR"/>
          </w:rPr>
          <w:delText xml:space="preserve"> </w:delText>
        </w:r>
      </w:del>
      <w:del w:id="104" w:author="Lisa Jacobs" w:date="2022-10-26T15:07:00Z">
        <w:r w:rsidR="00096B83" w:rsidRPr="00096B83" w:rsidDel="001551B0">
          <w:rPr>
            <w:lang w:val="fr-FR"/>
          </w:rPr>
          <w:delText>et océanographique</w:delText>
        </w:r>
        <w:r w:rsidR="00E65162" w:rsidDel="001551B0">
          <w:rPr>
            <w:lang w:val="fr-FR"/>
          </w:rPr>
          <w:delText>s</w:delText>
        </w:r>
      </w:del>
      <w:ins w:id="105" w:author="Lisa Jacobs" w:date="2022-10-26T15:16:00Z">
        <w:r w:rsidR="0012043E">
          <w:rPr>
            <w:lang w:val="fr-FR"/>
          </w:rPr>
          <w:t xml:space="preserve"> </w:t>
        </w:r>
        <w:r w:rsidR="0012043E" w:rsidRPr="0012043E">
          <w:rPr>
            <w:i/>
            <w:iCs/>
            <w:lang w:val="fr-FR"/>
            <w:rPrChange w:id="106" w:author="Lisa Jacobs" w:date="2022-10-26T15:16:00Z">
              <w:rPr>
                <w:lang w:val="fr-FR"/>
              </w:rPr>
            </w:rPrChange>
          </w:rPr>
          <w:t>[Fédération de Russie]</w:t>
        </w:r>
      </w:ins>
      <w:r w:rsidRPr="00096B83">
        <w:rPr>
          <w:lang w:val="fr-FR"/>
        </w:rPr>
        <w:t>;</w:t>
      </w:r>
    </w:p>
    <w:p w14:paraId="27C24757" w14:textId="07A2EB1C" w:rsidR="00393529" w:rsidRPr="00096B83" w:rsidRDefault="00393529" w:rsidP="002358C8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096B83">
        <w:rPr>
          <w:lang w:val="fr-FR"/>
        </w:rPr>
        <w:t>g)</w:t>
      </w:r>
      <w:r w:rsidRPr="00096B83">
        <w:rPr>
          <w:lang w:val="fr-FR"/>
        </w:rPr>
        <w:tab/>
      </w:r>
      <w:r w:rsidR="00096B83" w:rsidRPr="00096B83">
        <w:rPr>
          <w:lang w:val="fr-FR"/>
        </w:rPr>
        <w:t>Informer régulièrement les Membres et États membres et rendre compte chaque année au Secrétariat de l</w:t>
      </w:r>
      <w:r w:rsidR="00D22AC8">
        <w:rPr>
          <w:lang w:val="fr-FR"/>
        </w:rPr>
        <w:t>’</w:t>
      </w:r>
      <w:r w:rsidR="00096B83" w:rsidRPr="00096B83">
        <w:rPr>
          <w:lang w:val="fr-FR"/>
        </w:rPr>
        <w:t>OMM des services offerts aux Membres et États membres et des activités menées</w:t>
      </w:r>
      <w:r w:rsidRPr="00096B83">
        <w:rPr>
          <w:lang w:val="fr-FR"/>
        </w:rPr>
        <w:t>.</w:t>
      </w:r>
    </w:p>
    <w:p w14:paraId="687A109D" w14:textId="5A75094C" w:rsidR="00393529" w:rsidRPr="001C0759" w:rsidRDefault="00393529" w:rsidP="002358C8">
      <w:pPr>
        <w:pStyle w:val="WMOIndent1"/>
        <w:spacing w:before="360"/>
        <w:jc w:val="center"/>
        <w:rPr>
          <w:lang w:val="fr-FR"/>
        </w:rPr>
      </w:pPr>
      <w:r w:rsidRPr="001C0759">
        <w:rPr>
          <w:lang w:val="fr-FR"/>
        </w:rPr>
        <w:t>__________</w:t>
      </w:r>
    </w:p>
    <w:p w14:paraId="2DDC38E5" w14:textId="77777777" w:rsidR="00393529" w:rsidRPr="001C0759" w:rsidRDefault="00393529" w:rsidP="00393529">
      <w:pPr>
        <w:pStyle w:val="WMOBodyText"/>
        <w:jc w:val="center"/>
        <w:rPr>
          <w:b/>
          <w:bCs/>
          <w:sz w:val="22"/>
          <w:szCs w:val="22"/>
          <w:lang w:val="fr-FR"/>
        </w:rPr>
      </w:pPr>
      <w:r w:rsidRPr="001C0759">
        <w:rPr>
          <w:b/>
          <w:bCs/>
          <w:sz w:val="22"/>
          <w:szCs w:val="22"/>
          <w:lang w:val="fr-FR"/>
        </w:rPr>
        <w:br w:type="page"/>
      </w:r>
    </w:p>
    <w:p w14:paraId="747F6535" w14:textId="32B36B62" w:rsidR="00393529" w:rsidRPr="00393529" w:rsidRDefault="00393529" w:rsidP="00CA606E">
      <w:pPr>
        <w:pStyle w:val="Heading2"/>
        <w:spacing w:after="240"/>
        <w:rPr>
          <w:lang w:val="fr-FR"/>
        </w:rPr>
      </w:pPr>
      <w:bookmarkStart w:id="107" w:name="Annex2"/>
      <w:bookmarkStart w:id="108" w:name="Annex2_to_resolution"/>
      <w:r w:rsidRPr="00393529">
        <w:rPr>
          <w:lang w:val="fr-FR"/>
        </w:rPr>
        <w:lastRenderedPageBreak/>
        <w:t>Annexe 2</w:t>
      </w:r>
      <w:bookmarkEnd w:id="107"/>
      <w:r w:rsidRPr="00393529">
        <w:rPr>
          <w:lang w:val="fr-FR"/>
        </w:rPr>
        <w:t xml:space="preserve"> du projet de résolution ##/1 (EC-76)</w:t>
      </w:r>
    </w:p>
    <w:p w14:paraId="6B2EB5AB" w14:textId="7561D37A" w:rsidR="00393529" w:rsidRPr="004247C4" w:rsidRDefault="00096B83" w:rsidP="004247C4">
      <w:pPr>
        <w:pStyle w:val="Pa20"/>
        <w:spacing w:before="240" w:line="240" w:lineRule="auto"/>
        <w:jc w:val="center"/>
        <w:rPr>
          <w:rFonts w:cs="Verdana"/>
          <w:b/>
          <w:bCs/>
          <w:color w:val="221E1F"/>
          <w:sz w:val="20"/>
          <w:szCs w:val="20"/>
          <w:lang w:val="fr-FR"/>
        </w:rPr>
      </w:pPr>
      <w:bookmarkStart w:id="109" w:name="_Hlk64551231"/>
      <w:bookmarkEnd w:id="108"/>
      <w:r w:rsidRPr="00096B83">
        <w:rPr>
          <w:rFonts w:cs="Verdana"/>
          <w:b/>
          <w:bCs/>
          <w:color w:val="221E1F"/>
          <w:sz w:val="20"/>
          <w:szCs w:val="20"/>
          <w:lang w:val="fr-FR"/>
        </w:rPr>
        <w:t>Processus de désignation, d</w:t>
      </w:r>
      <w:r w:rsidR="00D22AC8">
        <w:rPr>
          <w:rFonts w:cs="Verdana"/>
          <w:b/>
          <w:bCs/>
          <w:color w:val="221E1F"/>
          <w:sz w:val="20"/>
          <w:szCs w:val="20"/>
          <w:lang w:val="fr-FR"/>
        </w:rPr>
        <w:t>’</w:t>
      </w:r>
      <w:r w:rsidRPr="00096B83">
        <w:rPr>
          <w:rFonts w:cs="Verdana"/>
          <w:b/>
          <w:bCs/>
          <w:color w:val="221E1F"/>
          <w:sz w:val="20"/>
          <w:szCs w:val="20"/>
          <w:lang w:val="fr-FR"/>
        </w:rPr>
        <w:t xml:space="preserve">évaluation et de reconfirmation </w:t>
      </w:r>
      <w:r w:rsidR="004247C4">
        <w:rPr>
          <w:rFonts w:cs="Verdana"/>
          <w:b/>
          <w:bCs/>
          <w:color w:val="221E1F"/>
          <w:sz w:val="20"/>
          <w:szCs w:val="20"/>
          <w:lang w:val="fr-FR"/>
        </w:rPr>
        <w:br/>
      </w:r>
      <w:r w:rsidRPr="00096B83">
        <w:rPr>
          <w:rFonts w:cs="Verdana"/>
          <w:b/>
          <w:bCs/>
          <w:color w:val="221E1F"/>
          <w:sz w:val="20"/>
          <w:szCs w:val="20"/>
          <w:lang w:val="fr-FR"/>
        </w:rPr>
        <w:t>des</w:t>
      </w:r>
      <w:bookmarkEnd w:id="109"/>
      <w:r w:rsidR="004247C4">
        <w:rPr>
          <w:rFonts w:cs="Verdana"/>
          <w:b/>
          <w:bCs/>
          <w:color w:val="221E1F"/>
          <w:sz w:val="20"/>
          <w:szCs w:val="20"/>
          <w:lang w:val="en-CH"/>
        </w:rPr>
        <w:t> </w:t>
      </w:r>
      <w:r w:rsidRPr="001C0759">
        <w:rPr>
          <w:rFonts w:cs="Verdana"/>
          <w:b/>
          <w:bCs/>
          <w:color w:val="221E1F"/>
          <w:sz w:val="20"/>
          <w:szCs w:val="20"/>
          <w:lang w:val="fr-FR"/>
        </w:rPr>
        <w:t>centres régionaux d</w:t>
      </w:r>
      <w:r w:rsidR="00D22AC8">
        <w:rPr>
          <w:rFonts w:cs="Verdana"/>
          <w:b/>
          <w:bCs/>
          <w:color w:val="221E1F"/>
          <w:sz w:val="20"/>
          <w:szCs w:val="20"/>
          <w:lang w:val="fr-FR"/>
        </w:rPr>
        <w:t>’</w:t>
      </w:r>
      <w:r w:rsidRPr="001C0759">
        <w:rPr>
          <w:rFonts w:cs="Verdana"/>
          <w:b/>
          <w:bCs/>
          <w:color w:val="221E1F"/>
          <w:sz w:val="20"/>
          <w:szCs w:val="20"/>
          <w:lang w:val="fr-FR"/>
        </w:rPr>
        <w:t>instruments maritimes</w:t>
      </w:r>
    </w:p>
    <w:p w14:paraId="79FC5A0D" w14:textId="77777777" w:rsidR="00393529" w:rsidRPr="001C0759" w:rsidRDefault="00393529" w:rsidP="00CA606E">
      <w:pPr>
        <w:pStyle w:val="Heading3"/>
        <w:spacing w:before="480"/>
        <w:rPr>
          <w:lang w:val="fr-FR"/>
        </w:rPr>
      </w:pPr>
      <w:r w:rsidRPr="001C0759">
        <w:rPr>
          <w:lang w:val="fr-FR"/>
        </w:rPr>
        <w:t>1.</w:t>
      </w:r>
      <w:r w:rsidRPr="001C0759">
        <w:rPr>
          <w:lang w:val="fr-FR"/>
        </w:rPr>
        <w:tab/>
        <w:t>Introduction</w:t>
      </w:r>
    </w:p>
    <w:p w14:paraId="33C77DB2" w14:textId="185C4621" w:rsidR="00096B83" w:rsidRPr="00F7743C" w:rsidRDefault="00393529" w:rsidP="00393529">
      <w:pPr>
        <w:pStyle w:val="Pa16"/>
        <w:spacing w:before="240" w:line="240" w:lineRule="auto"/>
        <w:rPr>
          <w:rFonts w:eastAsia="Verdana" w:cs="Verdana"/>
          <w:sz w:val="20"/>
          <w:szCs w:val="20"/>
          <w:lang w:val="fr-FR" w:eastAsia="zh-TW"/>
        </w:rPr>
      </w:pPr>
      <w:r w:rsidRPr="00096B83">
        <w:rPr>
          <w:rFonts w:eastAsia="Verdana" w:cs="Verdana"/>
          <w:sz w:val="20"/>
          <w:szCs w:val="20"/>
          <w:lang w:val="fr-FR" w:eastAsia="zh-TW"/>
        </w:rPr>
        <w:t>1.1</w:t>
      </w:r>
      <w:r w:rsidRPr="00096B83">
        <w:rPr>
          <w:rFonts w:eastAsia="Verdana" w:cs="Verdana"/>
          <w:sz w:val="20"/>
          <w:szCs w:val="20"/>
          <w:lang w:val="fr-FR" w:eastAsia="zh-TW"/>
        </w:rPr>
        <w:tab/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 xml:space="preserve">Les conseils régionaux </w:t>
      </w:r>
      <w:r w:rsidR="00096B83">
        <w:rPr>
          <w:rFonts w:eastAsia="Verdana" w:cs="Verdana"/>
          <w:sz w:val="20"/>
          <w:szCs w:val="20"/>
          <w:lang w:val="fr-FR" w:eastAsia="zh-TW"/>
        </w:rPr>
        <w:t>de l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>
        <w:rPr>
          <w:rFonts w:eastAsia="Verdana" w:cs="Verdana"/>
          <w:sz w:val="20"/>
          <w:szCs w:val="20"/>
          <w:lang w:val="fr-FR" w:eastAsia="zh-TW"/>
        </w:rPr>
        <w:t xml:space="preserve">OMM 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 xml:space="preserve">sont invités à réaliser, au moins une fois tous les quatre ans, en </w:t>
      </w:r>
      <w:r w:rsidR="00096B83">
        <w:rPr>
          <w:rFonts w:eastAsia="Verdana" w:cs="Verdana"/>
          <w:sz w:val="20"/>
          <w:szCs w:val="20"/>
          <w:lang w:val="fr-FR" w:eastAsia="zh-TW"/>
        </w:rPr>
        <w:t>consultation avec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 xml:space="preserve"> </w:t>
      </w:r>
      <w:r w:rsidR="00096B83">
        <w:rPr>
          <w:rFonts w:eastAsia="Verdana" w:cs="Verdana"/>
          <w:sz w:val="20"/>
          <w:szCs w:val="20"/>
          <w:lang w:val="fr-FR" w:eastAsia="zh-TW"/>
        </w:rPr>
        <w:t xml:space="preserve">la 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 xml:space="preserve">Commission océanographique intergouvernementale </w:t>
      </w:r>
      <w:r w:rsidR="00096B83">
        <w:rPr>
          <w:rFonts w:eastAsia="Verdana" w:cs="Verdana"/>
          <w:sz w:val="20"/>
          <w:szCs w:val="20"/>
          <w:lang w:val="fr-FR" w:eastAsia="zh-TW"/>
        </w:rPr>
        <w:t>(COI) de l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>
        <w:rPr>
          <w:rFonts w:eastAsia="Verdana" w:cs="Verdana"/>
          <w:sz w:val="20"/>
          <w:szCs w:val="20"/>
          <w:lang w:val="fr-FR" w:eastAsia="zh-TW"/>
        </w:rPr>
        <w:t xml:space="preserve">UNESCO et en collaboration avec 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>la Commission des observations, des infrastructures et des systèmes d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>information (INFCOM), une enquête auprès des Membres de l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>OMM sur les besoins en matière de services des centres régionaux d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>instruments</w:t>
      </w:r>
      <w:r w:rsidR="00096B83">
        <w:rPr>
          <w:rFonts w:eastAsia="Verdana" w:cs="Verdana"/>
          <w:sz w:val="20"/>
          <w:szCs w:val="20"/>
          <w:lang w:val="fr-FR" w:eastAsia="zh-TW"/>
        </w:rPr>
        <w:t xml:space="preserve"> maritimes</w:t>
      </w:r>
      <w:r w:rsidR="00312A47">
        <w:rPr>
          <w:rFonts w:eastAsia="Verdana" w:cs="Verdana"/>
          <w:sz w:val="20"/>
          <w:szCs w:val="20"/>
          <w:lang w:val="fr-FR" w:eastAsia="zh-TW"/>
        </w:rPr>
        <w:t xml:space="preserve"> (CRIM)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>, sur l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 xml:space="preserve">utilisation de ces services et sur la satisfaction de leurs utilisateurs. Les résultats de cette enquête serviront à étayer les décisions </w:t>
      </w:r>
      <w:r w:rsidR="00096B83" w:rsidRPr="00F7743C">
        <w:rPr>
          <w:rFonts w:eastAsia="Verdana" w:cs="Verdana"/>
          <w:sz w:val="20"/>
          <w:szCs w:val="20"/>
          <w:lang w:val="fr-FR" w:eastAsia="zh-TW"/>
        </w:rPr>
        <w:t>relatives aux candidat</w:t>
      </w:r>
      <w:r w:rsidR="00E65162">
        <w:rPr>
          <w:rFonts w:eastAsia="Verdana" w:cs="Verdana"/>
          <w:sz w:val="20"/>
          <w:szCs w:val="20"/>
          <w:lang w:val="fr-FR" w:eastAsia="zh-TW"/>
        </w:rPr>
        <w:t>ure</w:t>
      </w:r>
      <w:r w:rsidR="00096B83" w:rsidRPr="00F7743C">
        <w:rPr>
          <w:rFonts w:eastAsia="Verdana" w:cs="Verdana"/>
          <w:sz w:val="20"/>
          <w:szCs w:val="20"/>
          <w:lang w:val="fr-FR" w:eastAsia="zh-TW"/>
        </w:rPr>
        <w:t>s de centres régionaux d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 w:rsidRPr="00F7743C">
        <w:rPr>
          <w:rFonts w:eastAsia="Verdana" w:cs="Verdana"/>
          <w:sz w:val="20"/>
          <w:szCs w:val="20"/>
          <w:lang w:val="fr-FR" w:eastAsia="zh-TW"/>
        </w:rPr>
        <w:t xml:space="preserve">instruments maritimes </w:t>
      </w:r>
      <w:r w:rsidR="00E65162">
        <w:rPr>
          <w:rFonts w:eastAsia="Verdana" w:cs="Verdana"/>
          <w:sz w:val="20"/>
          <w:szCs w:val="20"/>
          <w:lang w:val="fr-FR" w:eastAsia="zh-TW"/>
        </w:rPr>
        <w:t>de l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E65162">
        <w:rPr>
          <w:rFonts w:eastAsia="Verdana" w:cs="Verdana"/>
          <w:sz w:val="20"/>
          <w:szCs w:val="20"/>
          <w:lang w:val="fr-FR" w:eastAsia="zh-TW"/>
        </w:rPr>
        <w:t xml:space="preserve">OMM </w:t>
      </w:r>
      <w:r w:rsidR="00096B83" w:rsidRPr="00F7743C">
        <w:rPr>
          <w:rFonts w:eastAsia="Verdana" w:cs="Verdana"/>
          <w:sz w:val="20"/>
          <w:szCs w:val="20"/>
          <w:lang w:val="fr-FR" w:eastAsia="zh-TW"/>
        </w:rPr>
        <w:t>et, par le biais de l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 w:rsidRPr="00F7743C">
        <w:rPr>
          <w:rFonts w:eastAsia="Verdana" w:cs="Verdana"/>
          <w:sz w:val="20"/>
          <w:szCs w:val="20"/>
          <w:lang w:val="fr-FR" w:eastAsia="zh-TW"/>
        </w:rPr>
        <w:t>évaluation des centres existants, à</w:t>
      </w:r>
      <w:r w:rsidR="00022AFA">
        <w:rPr>
          <w:rFonts w:eastAsia="Verdana" w:cs="Verdana"/>
          <w:sz w:val="20"/>
          <w:szCs w:val="20"/>
          <w:lang w:val="en-CH" w:eastAsia="zh-TW"/>
        </w:rPr>
        <w:t> </w:t>
      </w:r>
      <w:r w:rsidR="00096B83" w:rsidRPr="00F7743C">
        <w:rPr>
          <w:rFonts w:eastAsia="Verdana" w:cs="Verdana"/>
          <w:sz w:val="20"/>
          <w:szCs w:val="20"/>
          <w:lang w:val="fr-FR" w:eastAsia="zh-TW"/>
        </w:rPr>
        <w:t xml:space="preserve">soutenir les décisions </w:t>
      </w:r>
      <w:r w:rsidR="00E65162">
        <w:rPr>
          <w:rFonts w:eastAsia="Verdana" w:cs="Verdana"/>
          <w:sz w:val="20"/>
          <w:szCs w:val="20"/>
          <w:lang w:val="fr-FR" w:eastAsia="zh-TW"/>
        </w:rPr>
        <w:t>de</w:t>
      </w:r>
      <w:r w:rsidR="00096B83" w:rsidRPr="00F7743C">
        <w:rPr>
          <w:rFonts w:eastAsia="Verdana" w:cs="Verdana"/>
          <w:sz w:val="20"/>
          <w:szCs w:val="20"/>
          <w:lang w:val="fr-FR" w:eastAsia="zh-TW"/>
        </w:rPr>
        <w:t xml:space="preserve"> reconfirmation.</w:t>
      </w:r>
    </w:p>
    <w:p w14:paraId="641BDE76" w14:textId="3C50A2FB" w:rsidR="00393529" w:rsidRPr="00F7743C" w:rsidRDefault="00393529" w:rsidP="00393529">
      <w:pPr>
        <w:spacing w:before="240"/>
        <w:jc w:val="left"/>
        <w:rPr>
          <w:rFonts w:cs="Verdana"/>
          <w:color w:val="221E1F"/>
          <w:lang w:val="fr-FR"/>
        </w:rPr>
      </w:pPr>
      <w:r w:rsidRPr="00F7743C">
        <w:rPr>
          <w:rFonts w:cs="Verdana"/>
          <w:color w:val="221E1F"/>
          <w:lang w:val="fr-FR"/>
        </w:rPr>
        <w:t>1.2</w:t>
      </w:r>
      <w:r w:rsidRPr="00F7743C">
        <w:rPr>
          <w:rFonts w:cs="Verdana"/>
          <w:color w:val="221E1F"/>
          <w:lang w:val="fr-FR"/>
        </w:rPr>
        <w:tab/>
      </w:r>
      <w:r w:rsidR="00096B83" w:rsidRPr="00F7743C">
        <w:rPr>
          <w:rFonts w:cs="Verdana"/>
          <w:color w:val="221E1F"/>
          <w:lang w:val="fr-FR"/>
        </w:rPr>
        <w:t>L</w:t>
      </w:r>
      <w:r w:rsidR="00D22AC8">
        <w:rPr>
          <w:rFonts w:cs="Verdana"/>
          <w:color w:val="221E1F"/>
          <w:lang w:val="fr-FR"/>
        </w:rPr>
        <w:t>’</w:t>
      </w:r>
      <w:r w:rsidR="00096B83" w:rsidRPr="00F7743C">
        <w:rPr>
          <w:rFonts w:cs="Verdana"/>
          <w:color w:val="221E1F"/>
          <w:lang w:val="fr-FR"/>
        </w:rPr>
        <w:t xml:space="preserve">évaluation des candidatures et </w:t>
      </w:r>
      <w:r w:rsidR="00312A47">
        <w:rPr>
          <w:rFonts w:cs="Verdana"/>
          <w:color w:val="221E1F"/>
          <w:lang w:val="fr-FR"/>
        </w:rPr>
        <w:t xml:space="preserve">du fonctionnement </w:t>
      </w:r>
      <w:r w:rsidR="00096B83" w:rsidRPr="00F7743C">
        <w:rPr>
          <w:rFonts w:cs="Verdana"/>
          <w:color w:val="221E1F"/>
          <w:lang w:val="fr-FR"/>
        </w:rPr>
        <w:t>de</w:t>
      </w:r>
      <w:r w:rsidR="00312A47">
        <w:rPr>
          <w:rFonts w:cs="Verdana"/>
          <w:color w:val="221E1F"/>
          <w:lang w:val="fr-FR"/>
        </w:rPr>
        <w:t xml:space="preserve">s CRIM </w:t>
      </w:r>
      <w:r w:rsidR="00096B83" w:rsidRPr="00F7743C">
        <w:rPr>
          <w:rFonts w:cs="Verdana"/>
          <w:color w:val="221E1F"/>
          <w:lang w:val="fr-FR"/>
        </w:rPr>
        <w:t>sont effectuées par l</w:t>
      </w:r>
      <w:r w:rsidR="00D22AC8">
        <w:rPr>
          <w:rFonts w:cs="Verdana"/>
          <w:color w:val="221E1F"/>
          <w:lang w:val="fr-FR"/>
        </w:rPr>
        <w:t>’</w:t>
      </w:r>
      <w:r w:rsidR="00096B83" w:rsidRPr="00F7743C">
        <w:rPr>
          <w:rFonts w:cs="Verdana"/>
          <w:color w:val="221E1F"/>
          <w:lang w:val="fr-FR"/>
        </w:rPr>
        <w:t>INFCOM.</w:t>
      </w:r>
    </w:p>
    <w:p w14:paraId="1C324A35" w14:textId="14F4438B" w:rsidR="00393529" w:rsidRPr="00F7743C" w:rsidRDefault="00393529" w:rsidP="00393529">
      <w:pPr>
        <w:pStyle w:val="Heading3"/>
        <w:rPr>
          <w:lang w:val="fr-FR"/>
        </w:rPr>
      </w:pPr>
      <w:r w:rsidRPr="00F7743C">
        <w:rPr>
          <w:lang w:val="fr-FR"/>
        </w:rPr>
        <w:t>2.</w:t>
      </w:r>
      <w:r w:rsidRPr="00F7743C">
        <w:rPr>
          <w:lang w:val="fr-FR"/>
        </w:rPr>
        <w:tab/>
      </w:r>
      <w:r w:rsidR="00096B83" w:rsidRPr="00F7743C">
        <w:rPr>
          <w:lang w:val="fr-FR"/>
        </w:rPr>
        <w:t>Conditions préliminaires</w:t>
      </w:r>
    </w:p>
    <w:p w14:paraId="505597F6" w14:textId="6240E481" w:rsidR="00393529" w:rsidRPr="00DF3CD4" w:rsidRDefault="00096B83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F7743C">
        <w:rPr>
          <w:rFonts w:cs="Verdana"/>
          <w:color w:val="221E1F"/>
          <w:sz w:val="20"/>
          <w:szCs w:val="20"/>
          <w:lang w:val="fr-FR"/>
        </w:rPr>
        <w:t xml:space="preserve">Pour </w:t>
      </w:r>
      <w:r w:rsidR="00312A47">
        <w:rPr>
          <w:rFonts w:cs="Verdana"/>
          <w:color w:val="221E1F"/>
          <w:sz w:val="20"/>
          <w:szCs w:val="20"/>
          <w:lang w:val="fr-FR"/>
        </w:rPr>
        <w:t xml:space="preserve">demander à devenir </w:t>
      </w:r>
      <w:r w:rsidRPr="00F7743C">
        <w:rPr>
          <w:rFonts w:cs="Verdana"/>
          <w:color w:val="221E1F"/>
          <w:sz w:val="20"/>
          <w:szCs w:val="20"/>
          <w:lang w:val="fr-FR"/>
        </w:rPr>
        <w:t>centre régional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Pr="00F7743C">
        <w:rPr>
          <w:rFonts w:cs="Verdana"/>
          <w:color w:val="221E1F"/>
          <w:sz w:val="20"/>
          <w:szCs w:val="20"/>
          <w:lang w:val="fr-FR"/>
        </w:rPr>
        <w:t>instruments</w:t>
      </w:r>
      <w:r w:rsidRPr="00312A47">
        <w:rPr>
          <w:lang w:val="fr-FR"/>
        </w:rPr>
        <w:t xml:space="preserve"> </w:t>
      </w:r>
      <w:r w:rsidRPr="00F7743C">
        <w:rPr>
          <w:rFonts w:cs="Verdana"/>
          <w:color w:val="221E1F"/>
          <w:sz w:val="20"/>
          <w:szCs w:val="20"/>
          <w:lang w:val="fr-FR"/>
        </w:rPr>
        <w:t>maritimes, un centre doit être en</w:t>
      </w:r>
      <w:r w:rsidR="00A17BBA">
        <w:rPr>
          <w:rFonts w:cs="Verdana"/>
          <w:color w:val="221E1F"/>
          <w:sz w:val="20"/>
          <w:szCs w:val="20"/>
          <w:lang w:val="en-CH"/>
        </w:rPr>
        <w:t> </w:t>
      </w:r>
      <w:r w:rsidRPr="00F7743C">
        <w:rPr>
          <w:rFonts w:cs="Verdana"/>
          <w:color w:val="221E1F"/>
          <w:sz w:val="20"/>
          <w:szCs w:val="20"/>
          <w:lang w:val="fr-FR"/>
        </w:rPr>
        <w:t>mesure de s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Pr="00F7743C">
        <w:rPr>
          <w:rFonts w:cs="Verdana"/>
          <w:color w:val="221E1F"/>
          <w:sz w:val="20"/>
          <w:szCs w:val="20"/>
          <w:lang w:val="fr-FR"/>
        </w:rPr>
        <w:t>acquitter de toutes</w:t>
      </w:r>
      <w:r w:rsidRPr="00DF3CD4">
        <w:rPr>
          <w:rFonts w:cs="Verdana"/>
          <w:color w:val="221E1F"/>
          <w:sz w:val="20"/>
          <w:szCs w:val="20"/>
          <w:lang w:val="fr-FR"/>
        </w:rPr>
        <w:t xml:space="preserve"> les fonctions définies dans le mandat des </w:t>
      </w:r>
      <w:r w:rsidR="00312A47">
        <w:rPr>
          <w:rFonts w:cs="Verdana"/>
          <w:color w:val="221E1F"/>
          <w:sz w:val="20"/>
          <w:szCs w:val="20"/>
          <w:lang w:val="fr-FR"/>
        </w:rPr>
        <w:t>CRIM</w:t>
      </w:r>
      <w:r w:rsidR="00393529" w:rsidRPr="00DF3CD4">
        <w:rPr>
          <w:rFonts w:cs="Verdana"/>
          <w:color w:val="221E1F"/>
          <w:sz w:val="20"/>
          <w:szCs w:val="20"/>
          <w:lang w:val="fr-FR"/>
        </w:rPr>
        <w:t>.</w:t>
      </w:r>
    </w:p>
    <w:p w14:paraId="7EB3A7DB" w14:textId="48282AAD" w:rsidR="00393529" w:rsidRPr="00DF3CD4" w:rsidRDefault="00393529" w:rsidP="00393529">
      <w:pPr>
        <w:pStyle w:val="Heading3"/>
        <w:rPr>
          <w:lang w:val="fr-FR"/>
        </w:rPr>
      </w:pPr>
      <w:r w:rsidRPr="00DF3CD4">
        <w:rPr>
          <w:lang w:val="fr-FR"/>
        </w:rPr>
        <w:t>3.</w:t>
      </w:r>
      <w:r w:rsidRPr="00DF3CD4">
        <w:rPr>
          <w:lang w:val="fr-FR"/>
        </w:rPr>
        <w:tab/>
      </w:r>
      <w:r w:rsidR="00096B83" w:rsidRPr="00DF3CD4">
        <w:rPr>
          <w:lang w:val="fr-FR"/>
        </w:rPr>
        <w:t>Candidature</w:t>
      </w:r>
    </w:p>
    <w:p w14:paraId="4D3B878D" w14:textId="352E440D" w:rsidR="00393529" w:rsidRPr="00DF3CD4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DF3CD4">
        <w:rPr>
          <w:rFonts w:cs="Verdana"/>
          <w:color w:val="221E1F"/>
          <w:sz w:val="20"/>
          <w:szCs w:val="20"/>
          <w:lang w:val="fr-FR"/>
        </w:rPr>
        <w:t>3.1</w:t>
      </w:r>
      <w:r w:rsidRPr="00DF3CD4">
        <w:rPr>
          <w:rFonts w:cs="Verdana"/>
          <w:color w:val="221E1F"/>
          <w:sz w:val="20"/>
          <w:szCs w:val="20"/>
          <w:lang w:val="fr-FR"/>
        </w:rPr>
        <w:tab/>
      </w:r>
      <w:r w:rsidR="00096B83" w:rsidRPr="00DF3CD4">
        <w:rPr>
          <w:rFonts w:cs="Verdana"/>
          <w:color w:val="221E1F"/>
          <w:sz w:val="20"/>
          <w:szCs w:val="20"/>
          <w:lang w:val="fr-FR"/>
        </w:rPr>
        <w:t>Une candidature doit comprendre au moins les éléments suivants:</w:t>
      </w:r>
    </w:p>
    <w:p w14:paraId="7FCC03F6" w14:textId="1411F692" w:rsidR="00393529" w:rsidRPr="00DF3CD4" w:rsidRDefault="00096B83" w:rsidP="00F64D59">
      <w:pPr>
        <w:pStyle w:val="WMOIndent1"/>
        <w:numPr>
          <w:ilvl w:val="0"/>
          <w:numId w:val="2"/>
        </w:numPr>
        <w:tabs>
          <w:tab w:val="clear" w:pos="567"/>
          <w:tab w:val="left" w:pos="1134"/>
        </w:tabs>
        <w:ind w:left="567" w:hanging="567"/>
        <w:rPr>
          <w:lang w:val="fr-FR"/>
        </w:rPr>
      </w:pPr>
      <w:r w:rsidRPr="00DF3CD4">
        <w:rPr>
          <w:lang w:val="fr-FR"/>
        </w:rPr>
        <w:t>Une lettre du représentant permanent du pays Membre de l</w:t>
      </w:r>
      <w:r w:rsidR="00D22AC8">
        <w:rPr>
          <w:lang w:val="fr-FR"/>
        </w:rPr>
        <w:t>’</w:t>
      </w:r>
      <w:r w:rsidRPr="00DF3CD4">
        <w:rPr>
          <w:lang w:val="fr-FR"/>
        </w:rPr>
        <w:t>OMM qui propose les services du centre candidat aux Membres de la Région (et, si possible, au-delà de la Région);</w:t>
      </w:r>
    </w:p>
    <w:p w14:paraId="50C0E91B" w14:textId="2AE9FAE4" w:rsidR="00393529" w:rsidRPr="00DF3CD4" w:rsidRDefault="00DF3CD4" w:rsidP="00F64D59">
      <w:pPr>
        <w:pStyle w:val="WMOIndent1"/>
        <w:numPr>
          <w:ilvl w:val="0"/>
          <w:numId w:val="2"/>
        </w:numPr>
        <w:tabs>
          <w:tab w:val="clear" w:pos="567"/>
          <w:tab w:val="left" w:pos="1134"/>
        </w:tabs>
        <w:ind w:left="567" w:hanging="567"/>
        <w:rPr>
          <w:lang w:val="fr-FR"/>
        </w:rPr>
      </w:pPr>
      <w:r w:rsidRPr="00DF3CD4">
        <w:rPr>
          <w:lang w:val="fr-FR"/>
        </w:rPr>
        <w:t>Un formulaire d</w:t>
      </w:r>
      <w:r w:rsidR="00D22AC8">
        <w:rPr>
          <w:lang w:val="fr-FR"/>
        </w:rPr>
        <w:t>’</w:t>
      </w:r>
      <w:r w:rsidRPr="00DF3CD4">
        <w:rPr>
          <w:lang w:val="fr-FR"/>
        </w:rPr>
        <w:t>évaluation du centre dûment rempli</w:t>
      </w:r>
      <w:r w:rsidR="00393529" w:rsidRPr="00DF3CD4">
        <w:rPr>
          <w:lang w:val="fr-FR"/>
        </w:rPr>
        <w:t>;</w:t>
      </w:r>
    </w:p>
    <w:p w14:paraId="13BB8AA7" w14:textId="6637C80C" w:rsidR="00393529" w:rsidRPr="00DF3CD4" w:rsidRDefault="00DF3CD4" w:rsidP="00F64D59">
      <w:pPr>
        <w:pStyle w:val="WMOIndent1"/>
        <w:numPr>
          <w:ilvl w:val="0"/>
          <w:numId w:val="2"/>
        </w:numPr>
        <w:tabs>
          <w:tab w:val="clear" w:pos="567"/>
          <w:tab w:val="left" w:pos="1134"/>
        </w:tabs>
        <w:ind w:left="567" w:hanging="567"/>
        <w:rPr>
          <w:lang w:val="fr-FR"/>
        </w:rPr>
      </w:pPr>
      <w:r w:rsidRPr="00DF3CD4">
        <w:rPr>
          <w:lang w:val="fr-FR"/>
        </w:rPr>
        <w:t>Un compte</w:t>
      </w:r>
      <w:r w:rsidR="00312A47">
        <w:rPr>
          <w:lang w:val="fr-FR"/>
        </w:rPr>
        <w:t xml:space="preserve"> </w:t>
      </w:r>
      <w:r w:rsidRPr="00DF3CD4">
        <w:rPr>
          <w:lang w:val="fr-FR"/>
        </w:rPr>
        <w:t>rendu d</w:t>
      </w:r>
      <w:r w:rsidR="00D22AC8">
        <w:rPr>
          <w:lang w:val="fr-FR"/>
        </w:rPr>
        <w:t>’</w:t>
      </w:r>
      <w:r w:rsidRPr="00DF3CD4">
        <w:rPr>
          <w:lang w:val="fr-FR"/>
        </w:rPr>
        <w:t>activité du centre</w:t>
      </w:r>
      <w:r w:rsidR="00393529" w:rsidRPr="00DF3CD4">
        <w:rPr>
          <w:lang w:val="fr-FR"/>
        </w:rPr>
        <w:t>;</w:t>
      </w:r>
    </w:p>
    <w:p w14:paraId="1CC2D3FB" w14:textId="48A09C9B" w:rsidR="00393529" w:rsidRPr="00DF3CD4" w:rsidRDefault="00DF3CD4" w:rsidP="00F64D59">
      <w:pPr>
        <w:pStyle w:val="WMOIndent1"/>
        <w:numPr>
          <w:ilvl w:val="0"/>
          <w:numId w:val="2"/>
        </w:numPr>
        <w:tabs>
          <w:tab w:val="clear" w:pos="567"/>
          <w:tab w:val="left" w:pos="1134"/>
        </w:tabs>
        <w:ind w:left="567" w:hanging="567"/>
        <w:rPr>
          <w:lang w:val="fr-FR"/>
        </w:rPr>
      </w:pPr>
      <w:r w:rsidRPr="00DF3CD4">
        <w:rPr>
          <w:lang w:val="fr-FR"/>
        </w:rPr>
        <w:t>Idéalement, une preuve d</w:t>
      </w:r>
      <w:r w:rsidR="00D22AC8">
        <w:rPr>
          <w:lang w:val="fr-FR"/>
        </w:rPr>
        <w:t>’</w:t>
      </w:r>
      <w:r w:rsidRPr="00DF3CD4">
        <w:rPr>
          <w:lang w:val="fr-FR"/>
        </w:rPr>
        <w:t>accréditation (si le centre candidat est accrédité selon la norme ISO/IEC 17025)</w:t>
      </w:r>
      <w:r w:rsidR="00393529" w:rsidRPr="00DF3CD4">
        <w:rPr>
          <w:lang w:val="en-CH"/>
        </w:rPr>
        <w:t>.</w:t>
      </w:r>
    </w:p>
    <w:p w14:paraId="794AF735" w14:textId="4A7DDF29" w:rsidR="00393529" w:rsidRPr="00DF3CD4" w:rsidRDefault="00DF3CD4" w:rsidP="00393529">
      <w:pPr>
        <w:pStyle w:val="WMOIndent1"/>
        <w:tabs>
          <w:tab w:val="clear" w:pos="567"/>
          <w:tab w:val="left" w:pos="1134"/>
        </w:tabs>
        <w:ind w:firstLine="0"/>
        <w:rPr>
          <w:lang w:val="fr-FR"/>
        </w:rPr>
      </w:pPr>
      <w:r w:rsidRPr="00DF3CD4">
        <w:rPr>
          <w:lang w:val="fr-FR"/>
        </w:rPr>
        <w:t>Si le centre candidat n</w:t>
      </w:r>
      <w:r w:rsidR="00D22AC8">
        <w:rPr>
          <w:lang w:val="fr-FR"/>
        </w:rPr>
        <w:t>’</w:t>
      </w:r>
      <w:r w:rsidRPr="00DF3CD4">
        <w:rPr>
          <w:lang w:val="fr-FR"/>
        </w:rPr>
        <w:t>est pas encore accrédité selon la norme ISO/I</w:t>
      </w:r>
      <w:r>
        <w:rPr>
          <w:lang w:val="fr-FR"/>
        </w:rPr>
        <w:t>EC</w:t>
      </w:r>
      <w:r w:rsidRPr="00DF3CD4">
        <w:rPr>
          <w:lang w:val="fr-FR"/>
        </w:rPr>
        <w:t xml:space="preserve"> 17025, une preuve de la traçabilité aux normes (inter)nationales (par exemple, des certificats d</w:t>
      </w:r>
      <w:r w:rsidR="00D22AC8">
        <w:rPr>
          <w:lang w:val="fr-FR"/>
        </w:rPr>
        <w:t>’</w:t>
      </w:r>
      <w:r w:rsidRPr="00DF3CD4">
        <w:rPr>
          <w:lang w:val="fr-FR"/>
        </w:rPr>
        <w:t>étalonnage) et la preuve de la compétence du personnel du centre (par exemple, les qualifications, l</w:t>
      </w:r>
      <w:r w:rsidR="00D22AC8">
        <w:rPr>
          <w:lang w:val="fr-FR"/>
        </w:rPr>
        <w:t>’</w:t>
      </w:r>
      <w:r w:rsidRPr="00DF3CD4">
        <w:rPr>
          <w:lang w:val="fr-FR"/>
        </w:rPr>
        <w:t>expérience, les certificats de formation, l</w:t>
      </w:r>
      <w:r w:rsidR="00D22AC8">
        <w:rPr>
          <w:lang w:val="fr-FR"/>
        </w:rPr>
        <w:t>’</w:t>
      </w:r>
      <w:r w:rsidRPr="00DF3CD4">
        <w:rPr>
          <w:lang w:val="fr-FR"/>
        </w:rPr>
        <w:t>adhésion à des organisations professionnelles pertinentes, les publications) s</w:t>
      </w:r>
      <w:r w:rsidR="00D22AC8">
        <w:rPr>
          <w:lang w:val="fr-FR"/>
        </w:rPr>
        <w:t>’</w:t>
      </w:r>
      <w:r w:rsidRPr="00DF3CD4">
        <w:rPr>
          <w:lang w:val="fr-FR"/>
        </w:rPr>
        <w:t>agissant des méthodes d</w:t>
      </w:r>
      <w:r w:rsidR="00D22AC8">
        <w:rPr>
          <w:lang w:val="fr-FR"/>
        </w:rPr>
        <w:t>’</w:t>
      </w:r>
      <w:r w:rsidRPr="00DF3CD4">
        <w:rPr>
          <w:lang w:val="fr-FR"/>
        </w:rPr>
        <w:t>étalonnage que le centre candidat devrait proposer aux Membres.</w:t>
      </w:r>
    </w:p>
    <w:p w14:paraId="4BFAA0D8" w14:textId="2AE2EAB5" w:rsidR="00393529" w:rsidRPr="00DF3CD4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DF3CD4">
        <w:rPr>
          <w:rFonts w:cs="Verdana"/>
          <w:color w:val="221E1F"/>
          <w:sz w:val="20"/>
          <w:szCs w:val="20"/>
          <w:lang w:val="fr-FR"/>
        </w:rPr>
        <w:t>3.2</w:t>
      </w:r>
      <w:r w:rsidRPr="00DF3CD4">
        <w:rPr>
          <w:rFonts w:cs="Verdana"/>
          <w:color w:val="221E1F"/>
          <w:sz w:val="20"/>
          <w:szCs w:val="20"/>
          <w:lang w:val="fr-FR"/>
        </w:rPr>
        <w:tab/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La candidature est envoyée au président du conseil régional concerné, avec copie au président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INFCOM et au Secrétaire général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OMM.</w:t>
      </w:r>
    </w:p>
    <w:p w14:paraId="68F94A38" w14:textId="61DEDC97" w:rsidR="00393529" w:rsidRPr="00DF3CD4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DF3CD4">
        <w:rPr>
          <w:rFonts w:cs="Verdana"/>
          <w:color w:val="221E1F"/>
          <w:sz w:val="20"/>
          <w:szCs w:val="20"/>
          <w:lang w:val="fr-FR"/>
        </w:rPr>
        <w:t>3.3</w:t>
      </w:r>
      <w:r w:rsidRPr="00DF3CD4">
        <w:rPr>
          <w:rFonts w:cs="Verdana"/>
          <w:color w:val="221E1F"/>
          <w:sz w:val="20"/>
          <w:szCs w:val="20"/>
          <w:lang w:val="fr-FR"/>
        </w:rPr>
        <w:tab/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Si des informations nécessaires ne figurent pas dans la demande, le Secrétariat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OMM en avertit le centre candidat, qui veillera à lui communiquer les informations manquantes avant que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 xml:space="preserve">évaluation de la demande ne </w:t>
      </w:r>
      <w:r w:rsidR="00312A47">
        <w:rPr>
          <w:rFonts w:cs="Verdana"/>
          <w:color w:val="221E1F"/>
          <w:sz w:val="20"/>
          <w:szCs w:val="20"/>
          <w:lang w:val="fr-FR"/>
        </w:rPr>
        <w:t>commence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.</w:t>
      </w:r>
    </w:p>
    <w:p w14:paraId="3EA138AF" w14:textId="21C2AEFB" w:rsidR="00393529" w:rsidRPr="00DF3CD4" w:rsidRDefault="00393529" w:rsidP="00393529">
      <w:pPr>
        <w:pStyle w:val="Heading3"/>
        <w:rPr>
          <w:lang w:val="fr-FR"/>
        </w:rPr>
      </w:pPr>
      <w:r w:rsidRPr="00DF3CD4">
        <w:rPr>
          <w:lang w:val="fr-FR"/>
        </w:rPr>
        <w:lastRenderedPageBreak/>
        <w:t>4.</w:t>
      </w:r>
      <w:r w:rsidRPr="00DF3CD4">
        <w:rPr>
          <w:lang w:val="fr-FR"/>
        </w:rPr>
        <w:tab/>
      </w:r>
      <w:r w:rsidR="00DF3CD4" w:rsidRPr="00DF3CD4">
        <w:rPr>
          <w:lang w:val="fr-FR"/>
        </w:rPr>
        <w:t>Évaluation des candidatures</w:t>
      </w:r>
    </w:p>
    <w:p w14:paraId="4A087275" w14:textId="67244B70" w:rsidR="00393529" w:rsidRPr="00DF3CD4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DF3CD4">
        <w:rPr>
          <w:rFonts w:cs="Verdana"/>
          <w:color w:val="221E1F"/>
          <w:sz w:val="20"/>
          <w:szCs w:val="20"/>
          <w:lang w:val="fr-FR"/>
        </w:rPr>
        <w:t>4.1</w:t>
      </w:r>
      <w:r w:rsidRPr="00DF3CD4">
        <w:rPr>
          <w:rFonts w:cs="Verdana"/>
          <w:color w:val="221E1F"/>
          <w:sz w:val="20"/>
          <w:szCs w:val="20"/>
          <w:lang w:val="fr-FR"/>
        </w:rPr>
        <w:tab/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Lorsqu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une candidature déposée est complète, le Secrétariat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OMM la fait évaluer par une équipe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experts, en consultation avec le président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INFCOM</w:t>
      </w:r>
      <w:r w:rsidRPr="00DF3CD4">
        <w:rPr>
          <w:rFonts w:cs="Verdana"/>
          <w:color w:val="221E1F"/>
          <w:sz w:val="20"/>
          <w:szCs w:val="20"/>
          <w:lang w:val="fr-FR"/>
        </w:rPr>
        <w:t xml:space="preserve">. 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La</w:t>
      </w:r>
      <w:r w:rsidR="001F5245">
        <w:rPr>
          <w:rFonts w:cs="Verdana"/>
          <w:color w:val="221E1F"/>
          <w:sz w:val="20"/>
          <w:szCs w:val="20"/>
          <w:lang w:val="en-CH"/>
        </w:rPr>
        <w:t> 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composition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équipe (ci-après dénommée «équipe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évaluation») est approuvée par le</w:t>
      </w:r>
      <w:r w:rsidR="001F5245">
        <w:rPr>
          <w:rFonts w:cs="Verdana"/>
          <w:color w:val="221E1F"/>
          <w:sz w:val="20"/>
          <w:szCs w:val="20"/>
          <w:lang w:val="en-CH"/>
        </w:rPr>
        <w:t> 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président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INFCOM, en concertation avec les présidents des conseils régionaux.</w:t>
      </w:r>
    </w:p>
    <w:p w14:paraId="411BC706" w14:textId="412E33C5" w:rsidR="00393529" w:rsidRPr="00312A47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DF3CD4">
        <w:rPr>
          <w:rFonts w:cs="Verdana"/>
          <w:color w:val="221E1F"/>
          <w:sz w:val="20"/>
          <w:szCs w:val="20"/>
          <w:lang w:val="fr-FR"/>
        </w:rPr>
        <w:t>4.2</w:t>
      </w:r>
      <w:r w:rsidRPr="00DF3CD4">
        <w:rPr>
          <w:rFonts w:cs="Verdana"/>
          <w:color w:val="221E1F"/>
          <w:sz w:val="20"/>
          <w:szCs w:val="20"/>
          <w:lang w:val="fr-FR"/>
        </w:rPr>
        <w:tab/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Le résultat du processus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évaluation, accompagné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une recommandation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acceptation ou de rejet de la candidature, est adressé au président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INFCOM en vue de son approbation au nom de la Commission, puis communiqué au Secrétaire général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 xml:space="preserve">OMM. Ce dernier </w:t>
      </w:r>
      <w:r w:rsidR="00312A47">
        <w:rPr>
          <w:rFonts w:cs="Verdana"/>
          <w:color w:val="221E1F"/>
          <w:sz w:val="20"/>
          <w:szCs w:val="20"/>
          <w:lang w:val="fr-FR"/>
        </w:rPr>
        <w:t xml:space="preserve">fait connaître </w:t>
      </w:r>
      <w:r w:rsidR="00312A47" w:rsidRPr="00DF3CD4">
        <w:rPr>
          <w:rFonts w:cs="Verdana"/>
          <w:color w:val="221E1F"/>
          <w:sz w:val="20"/>
          <w:szCs w:val="20"/>
          <w:lang w:val="fr-FR"/>
        </w:rPr>
        <w:t>la recommandation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312A47" w:rsidRPr="00DF3CD4">
        <w:rPr>
          <w:rFonts w:cs="Verdana"/>
          <w:color w:val="221E1F"/>
          <w:sz w:val="20"/>
          <w:szCs w:val="20"/>
          <w:lang w:val="fr-FR"/>
        </w:rPr>
        <w:t>INFCOM</w:t>
      </w:r>
      <w:r w:rsidR="00312A47">
        <w:rPr>
          <w:rFonts w:cs="Verdana"/>
          <w:color w:val="221E1F"/>
          <w:sz w:val="20"/>
          <w:szCs w:val="20"/>
          <w:lang w:val="fr-FR"/>
        </w:rPr>
        <w:t xml:space="preserve"> au 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 xml:space="preserve">président du conseil régional concerné, </w:t>
      </w:r>
      <w:r w:rsidR="00312A47">
        <w:rPr>
          <w:rFonts w:cs="Verdana"/>
          <w:color w:val="221E1F"/>
          <w:sz w:val="20"/>
          <w:szCs w:val="20"/>
          <w:lang w:val="fr-FR"/>
        </w:rPr>
        <w:t>au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 xml:space="preserve"> Secrétaire exécutif de la COI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 xml:space="preserve">UNESCO et </w:t>
      </w:r>
      <w:r w:rsidR="00312A47">
        <w:rPr>
          <w:rFonts w:cs="Verdana"/>
          <w:color w:val="221E1F"/>
          <w:sz w:val="20"/>
          <w:szCs w:val="20"/>
          <w:lang w:val="fr-FR"/>
        </w:rPr>
        <w:t>au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 xml:space="preserve"> représentant permanent du pays Membre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OMM.</w:t>
      </w:r>
    </w:p>
    <w:p w14:paraId="61AF06D2" w14:textId="187401DF" w:rsidR="00393529" w:rsidRPr="00DF3CD4" w:rsidRDefault="00393529" w:rsidP="00393529">
      <w:pPr>
        <w:pStyle w:val="Heading3"/>
        <w:rPr>
          <w:lang w:val="fr-FR"/>
        </w:rPr>
      </w:pPr>
      <w:r w:rsidRPr="00DF3CD4">
        <w:rPr>
          <w:lang w:val="fr-FR"/>
        </w:rPr>
        <w:t>5.</w:t>
      </w:r>
      <w:r w:rsidRPr="00DF3CD4">
        <w:rPr>
          <w:lang w:val="fr-FR"/>
        </w:rPr>
        <w:tab/>
      </w:r>
      <w:r w:rsidR="00DF3CD4" w:rsidRPr="00DF3CD4">
        <w:rPr>
          <w:lang w:val="fr-FR"/>
        </w:rPr>
        <w:t>Désignation des centres régionaux d</w:t>
      </w:r>
      <w:r w:rsidR="00D22AC8">
        <w:rPr>
          <w:lang w:val="fr-FR"/>
        </w:rPr>
        <w:t>’</w:t>
      </w:r>
      <w:r w:rsidR="00DF3CD4" w:rsidRPr="00DF3CD4">
        <w:rPr>
          <w:lang w:val="fr-FR"/>
        </w:rPr>
        <w:t>instruments maritimes</w:t>
      </w:r>
    </w:p>
    <w:p w14:paraId="12A597BC" w14:textId="21F08C58" w:rsidR="00393529" w:rsidRPr="00DF3CD4" w:rsidRDefault="00DF3CD4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DF3CD4">
        <w:rPr>
          <w:rFonts w:cs="Verdana"/>
          <w:color w:val="221E1F"/>
          <w:sz w:val="20"/>
          <w:szCs w:val="20"/>
          <w:lang w:val="fr-FR"/>
        </w:rPr>
        <w:t>Une fois que la candidature a été évaluée positivement et que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Pr="00DF3CD4">
        <w:rPr>
          <w:rFonts w:cs="Verdana"/>
          <w:color w:val="221E1F"/>
          <w:sz w:val="20"/>
          <w:szCs w:val="20"/>
          <w:lang w:val="fr-FR"/>
        </w:rPr>
        <w:t xml:space="preserve">INFCOM a émis une recommandation favorable, le Conseil exécutif </w:t>
      </w:r>
      <w:r w:rsidR="00312A47">
        <w:rPr>
          <w:rFonts w:cs="Verdana"/>
          <w:color w:val="221E1F"/>
          <w:sz w:val="20"/>
          <w:szCs w:val="20"/>
          <w:lang w:val="fr-FR"/>
        </w:rPr>
        <w:t>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312A47">
        <w:rPr>
          <w:rFonts w:cs="Verdana"/>
          <w:color w:val="221E1F"/>
          <w:sz w:val="20"/>
          <w:szCs w:val="20"/>
          <w:lang w:val="fr-FR"/>
        </w:rPr>
        <w:t xml:space="preserve">OMM </w:t>
      </w:r>
      <w:r w:rsidRPr="00DF3CD4">
        <w:rPr>
          <w:rFonts w:cs="Verdana"/>
          <w:color w:val="221E1F"/>
          <w:sz w:val="20"/>
          <w:szCs w:val="20"/>
          <w:lang w:val="fr-FR"/>
        </w:rPr>
        <w:t xml:space="preserve">est invité à désigner le nouveau </w:t>
      </w:r>
      <w:r w:rsidR="00312A47">
        <w:rPr>
          <w:rFonts w:cs="Verdana"/>
          <w:color w:val="221E1F"/>
          <w:sz w:val="20"/>
          <w:szCs w:val="20"/>
          <w:lang w:val="fr-FR"/>
        </w:rPr>
        <w:t>CRIM</w:t>
      </w:r>
      <w:r w:rsidR="00393529" w:rsidRPr="00DF3CD4">
        <w:rPr>
          <w:rFonts w:cs="Verdana"/>
          <w:color w:val="221E1F"/>
          <w:sz w:val="20"/>
          <w:szCs w:val="20"/>
          <w:lang w:val="fr-FR"/>
        </w:rPr>
        <w:t>.</w:t>
      </w:r>
      <w:r w:rsidRPr="00DF3CD4">
        <w:rPr>
          <w:rFonts w:cs="Verdana"/>
          <w:color w:val="221E1F"/>
          <w:sz w:val="20"/>
          <w:szCs w:val="20"/>
          <w:lang w:val="fr-FR"/>
        </w:rPr>
        <w:t xml:space="preserve"> Le Conseil exécutif approuve officiellement la désignation du centre.</w:t>
      </w:r>
    </w:p>
    <w:p w14:paraId="75BABAEB" w14:textId="0056BD37" w:rsidR="00393529" w:rsidRPr="00F7743C" w:rsidRDefault="00393529" w:rsidP="00393529">
      <w:pPr>
        <w:pStyle w:val="Heading3"/>
        <w:rPr>
          <w:lang w:val="fr-FR"/>
        </w:rPr>
      </w:pPr>
      <w:r w:rsidRPr="00DF3CD4">
        <w:rPr>
          <w:lang w:val="fr-FR"/>
        </w:rPr>
        <w:t>6.</w:t>
      </w:r>
      <w:r w:rsidRPr="00DF3CD4">
        <w:rPr>
          <w:lang w:val="fr-FR"/>
        </w:rPr>
        <w:tab/>
      </w:r>
      <w:r w:rsidR="00DF3CD4" w:rsidRPr="00DF3CD4">
        <w:rPr>
          <w:lang w:val="fr-FR"/>
        </w:rPr>
        <w:t xml:space="preserve">Évaluation </w:t>
      </w:r>
      <w:r w:rsidR="00DF3CD4" w:rsidRPr="00F7743C">
        <w:rPr>
          <w:lang w:val="fr-FR"/>
        </w:rPr>
        <w:t>régulière des centre régionaux d</w:t>
      </w:r>
      <w:r w:rsidR="00D22AC8">
        <w:rPr>
          <w:lang w:val="fr-FR"/>
        </w:rPr>
        <w:t>’</w:t>
      </w:r>
      <w:r w:rsidR="00DF3CD4" w:rsidRPr="00F7743C">
        <w:rPr>
          <w:lang w:val="fr-FR"/>
        </w:rPr>
        <w:t>instruments maritimes</w:t>
      </w:r>
    </w:p>
    <w:p w14:paraId="17A1CF58" w14:textId="7FC59A3C" w:rsidR="00393529" w:rsidRPr="00F7743C" w:rsidRDefault="00393529" w:rsidP="00393529">
      <w:pPr>
        <w:pStyle w:val="Pa16"/>
        <w:spacing w:before="240" w:line="240" w:lineRule="auto"/>
        <w:rPr>
          <w:rFonts w:cs="Verdana"/>
          <w:color w:val="221E1F"/>
          <w:sz w:val="19"/>
          <w:szCs w:val="19"/>
          <w:lang w:val="fr-FR"/>
        </w:rPr>
      </w:pPr>
      <w:r w:rsidRPr="00F7743C">
        <w:rPr>
          <w:rFonts w:cs="Verdana"/>
          <w:color w:val="221E1F"/>
          <w:sz w:val="20"/>
          <w:szCs w:val="20"/>
          <w:lang w:val="fr-FR"/>
        </w:rPr>
        <w:t>6.1</w:t>
      </w:r>
      <w:r w:rsidRPr="00F7743C">
        <w:rPr>
          <w:rFonts w:cs="Verdana"/>
          <w:color w:val="221E1F"/>
          <w:sz w:val="20"/>
          <w:szCs w:val="20"/>
          <w:lang w:val="fr-FR"/>
        </w:rPr>
        <w:tab/>
      </w:r>
      <w:r w:rsidR="00DF3CD4" w:rsidRPr="00F7743C">
        <w:rPr>
          <w:rFonts w:cs="Verdana"/>
          <w:color w:val="221E1F"/>
          <w:sz w:val="20"/>
          <w:szCs w:val="20"/>
          <w:lang w:val="fr-FR"/>
        </w:rPr>
        <w:t xml:space="preserve">Conformément à leur mandat, les </w:t>
      </w:r>
      <w:r w:rsidR="00312A47">
        <w:rPr>
          <w:rFonts w:cs="Verdana"/>
          <w:color w:val="221E1F"/>
          <w:sz w:val="20"/>
          <w:szCs w:val="20"/>
          <w:lang w:val="fr-FR"/>
        </w:rPr>
        <w:t>CRIM</w:t>
      </w:r>
      <w:r w:rsidR="00DF3CD4" w:rsidRPr="00F7743C">
        <w:rPr>
          <w:rFonts w:cs="Verdana"/>
          <w:color w:val="221E1F"/>
          <w:sz w:val="20"/>
          <w:szCs w:val="20"/>
          <w:lang w:val="fr-FR"/>
        </w:rPr>
        <w:t xml:space="preserve"> doivent rendre compte chaque année de leurs activités en utilisant le formulaire prévu à cet effet, et procéder à une auto-évaluation tous les quatre ans au moyen du dispositif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F7743C">
        <w:rPr>
          <w:rFonts w:cs="Verdana"/>
          <w:color w:val="221E1F"/>
          <w:sz w:val="20"/>
          <w:szCs w:val="20"/>
          <w:lang w:val="fr-FR"/>
        </w:rPr>
        <w:t>évaluation des centres</w:t>
      </w:r>
      <w:r w:rsidRPr="00F7743C">
        <w:rPr>
          <w:rFonts w:cs="Verdana"/>
          <w:color w:val="221E1F"/>
          <w:sz w:val="20"/>
          <w:szCs w:val="20"/>
          <w:lang w:val="fr-FR"/>
        </w:rPr>
        <w:t xml:space="preserve">. </w:t>
      </w:r>
      <w:r w:rsidR="00DF3CD4" w:rsidRPr="00F7743C">
        <w:rPr>
          <w:rFonts w:cs="Verdana"/>
          <w:color w:val="221E1F"/>
          <w:sz w:val="20"/>
          <w:szCs w:val="20"/>
          <w:lang w:val="fr-FR"/>
        </w:rPr>
        <w:t>Les centres soumettent leur rapport annuel au Secrétariat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F7743C">
        <w:rPr>
          <w:rFonts w:cs="Verdana"/>
          <w:color w:val="221E1F"/>
          <w:sz w:val="20"/>
          <w:szCs w:val="20"/>
          <w:lang w:val="fr-FR"/>
        </w:rPr>
        <w:t>OMM chaque année avant la fin du mois de février</w:t>
      </w:r>
      <w:r w:rsidRPr="00F7743C">
        <w:rPr>
          <w:rFonts w:cs="Verdana"/>
          <w:color w:val="221E1F"/>
          <w:sz w:val="20"/>
          <w:szCs w:val="20"/>
          <w:lang w:val="fr-FR"/>
        </w:rPr>
        <w:t xml:space="preserve">. </w:t>
      </w:r>
      <w:r w:rsidR="00DF3CD4" w:rsidRPr="00F7743C">
        <w:rPr>
          <w:rFonts w:cs="Verdana"/>
          <w:color w:val="221E1F"/>
          <w:sz w:val="20"/>
          <w:szCs w:val="20"/>
          <w:lang w:val="fr-FR"/>
        </w:rPr>
        <w:t>Le</w:t>
      </w:r>
      <w:r w:rsidR="00602D4E">
        <w:rPr>
          <w:rFonts w:cs="Verdana"/>
          <w:color w:val="221E1F"/>
          <w:sz w:val="20"/>
          <w:szCs w:val="20"/>
          <w:lang w:val="en-CH"/>
        </w:rPr>
        <w:t> </w:t>
      </w:r>
      <w:r w:rsidR="00DF3CD4" w:rsidRPr="00F7743C">
        <w:rPr>
          <w:rFonts w:cs="Verdana"/>
          <w:color w:val="221E1F"/>
          <w:sz w:val="20"/>
          <w:szCs w:val="20"/>
          <w:lang w:val="fr-FR"/>
        </w:rPr>
        <w:t xml:space="preserve">Secrétariat publie ces rapports sur le </w:t>
      </w:r>
      <w:r>
        <w:fldChar w:fldCharType="begin"/>
      </w:r>
      <w:r w:rsidRPr="00B75B97">
        <w:rPr>
          <w:lang w:val="fr-CH"/>
          <w:rPrChange w:id="110" w:author="Lisa Jacobs" w:date="2022-10-26T15:10:00Z">
            <w:rPr/>
          </w:rPrChange>
        </w:rPr>
        <w:instrText xml:space="preserve"> HYPERLINK "https://community.wmo.int/activity-areas/imop" </w:instrText>
      </w:r>
      <w:r>
        <w:fldChar w:fldCharType="separate"/>
      </w:r>
      <w:r w:rsidR="00DF3CD4" w:rsidRPr="00F7743C">
        <w:rPr>
          <w:rStyle w:val="Hyperlink"/>
          <w:rFonts w:cs="Verdana"/>
          <w:sz w:val="20"/>
          <w:szCs w:val="20"/>
          <w:lang w:val="fr-FR"/>
        </w:rPr>
        <w:t>site Web</w:t>
      </w:r>
      <w:r>
        <w:rPr>
          <w:rStyle w:val="Hyperlink"/>
          <w:rFonts w:cs="Verdana"/>
          <w:sz w:val="20"/>
          <w:szCs w:val="20"/>
          <w:lang w:val="fr-FR"/>
        </w:rPr>
        <w:fldChar w:fldCharType="end"/>
      </w:r>
      <w:r w:rsidR="00DF3CD4" w:rsidRPr="00F7743C">
        <w:rPr>
          <w:rFonts w:cs="Verdana"/>
          <w:color w:val="221E1F"/>
          <w:sz w:val="20"/>
          <w:szCs w:val="20"/>
          <w:lang w:val="fr-FR"/>
        </w:rPr>
        <w:t xml:space="preserve">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F7743C">
        <w:rPr>
          <w:rFonts w:cs="Verdana"/>
          <w:color w:val="221E1F"/>
          <w:sz w:val="20"/>
          <w:szCs w:val="20"/>
          <w:lang w:val="fr-FR"/>
        </w:rPr>
        <w:t>OMM</w:t>
      </w:r>
      <w:r w:rsidRPr="00F7743C">
        <w:rPr>
          <w:rFonts w:cs="Verdana"/>
          <w:color w:val="221E1F"/>
          <w:sz w:val="20"/>
          <w:szCs w:val="20"/>
          <w:lang w:val="fr-FR"/>
        </w:rPr>
        <w:t>.</w:t>
      </w:r>
    </w:p>
    <w:p w14:paraId="359C341E" w14:textId="06F5FD37" w:rsidR="00393529" w:rsidRPr="00F7743C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F7743C">
        <w:rPr>
          <w:rFonts w:cs="Verdana"/>
          <w:color w:val="221E1F"/>
          <w:sz w:val="20"/>
          <w:szCs w:val="20"/>
          <w:lang w:val="fr-FR"/>
        </w:rPr>
        <w:t>6.2</w:t>
      </w:r>
      <w:r w:rsidRPr="00F7743C">
        <w:rPr>
          <w:rFonts w:cs="Verdana"/>
          <w:color w:val="221E1F"/>
          <w:sz w:val="20"/>
          <w:szCs w:val="20"/>
          <w:lang w:val="fr-FR"/>
        </w:rPr>
        <w:tab/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Le Secrétariat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OMM, en concertation avec le président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INFCOM, veille à ce que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équipe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évaluation examine régulièrement la documentation soumise (compte</w:t>
      </w:r>
      <w:r w:rsidR="00312A47">
        <w:rPr>
          <w:rFonts w:cs="Verdana"/>
          <w:color w:val="221E1F"/>
          <w:sz w:val="20"/>
          <w:szCs w:val="20"/>
          <w:lang w:val="fr-FR"/>
        </w:rPr>
        <w:t>s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 rendus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activité et formulaires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évaluation des centres, certificats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accréditation, etc.) pour déterminer si chaque centre s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acquitte de son mandat.</w:t>
      </w:r>
      <w:r w:rsidRPr="00F7743C">
        <w:rPr>
          <w:rFonts w:cs="Verdana"/>
          <w:color w:val="221E1F"/>
          <w:sz w:val="20"/>
          <w:szCs w:val="20"/>
          <w:lang w:val="fr-FR"/>
        </w:rPr>
        <w:t xml:space="preserve"> 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Les résultats de chaque évaluation sont communiqués au président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INFCOM, au président du conseil régional concerné et au Secrétaire exécutif de la COI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UNESCO. </w:t>
      </w:r>
      <w:bookmarkStart w:id="111" w:name="_Hlk62485538"/>
      <w:r w:rsidR="00F7743C" w:rsidRPr="00F7743C">
        <w:rPr>
          <w:rFonts w:cs="Verdana"/>
          <w:color w:val="221E1F"/>
          <w:sz w:val="20"/>
          <w:szCs w:val="20"/>
          <w:lang w:val="fr-FR"/>
        </w:rPr>
        <w:t>Si nécessaire,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équipe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évaluation peut effectuer </w:t>
      </w:r>
      <w:r w:rsidR="00312A47">
        <w:rPr>
          <w:rFonts w:cs="Verdana"/>
          <w:color w:val="221E1F"/>
          <w:sz w:val="20"/>
          <w:szCs w:val="20"/>
          <w:lang w:val="fr-FR"/>
        </w:rPr>
        <w:t>des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 visite</w:t>
      </w:r>
      <w:r w:rsidR="00312A47">
        <w:rPr>
          <w:rFonts w:cs="Verdana"/>
          <w:color w:val="221E1F"/>
          <w:sz w:val="20"/>
          <w:szCs w:val="20"/>
          <w:lang w:val="fr-FR"/>
        </w:rPr>
        <w:t>s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 sur place pour vérifier les capacités et les </w:t>
      </w:r>
      <w:r w:rsidR="00312A47">
        <w:rPr>
          <w:rFonts w:cs="Verdana"/>
          <w:color w:val="221E1F"/>
          <w:sz w:val="20"/>
          <w:szCs w:val="20"/>
          <w:lang w:val="fr-FR"/>
        </w:rPr>
        <w:t>résultats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un centre.</w:t>
      </w:r>
      <w:bookmarkEnd w:id="111"/>
    </w:p>
    <w:p w14:paraId="448831DF" w14:textId="32ADF384" w:rsidR="00393529" w:rsidRPr="00F7743C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F7743C">
        <w:rPr>
          <w:rFonts w:cs="Verdana"/>
          <w:color w:val="221E1F"/>
          <w:sz w:val="20"/>
          <w:szCs w:val="20"/>
          <w:lang w:val="fr-FR"/>
        </w:rPr>
        <w:t>6.3</w:t>
      </w:r>
      <w:r w:rsidRPr="00F7743C">
        <w:rPr>
          <w:rFonts w:cs="Verdana"/>
          <w:color w:val="221E1F"/>
          <w:sz w:val="20"/>
          <w:szCs w:val="20"/>
          <w:lang w:val="fr-FR"/>
        </w:rPr>
        <w:tab/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Si un </w:t>
      </w:r>
      <w:r w:rsidR="00312A47">
        <w:rPr>
          <w:rFonts w:cs="Verdana"/>
          <w:color w:val="221E1F"/>
          <w:sz w:val="20"/>
          <w:szCs w:val="20"/>
          <w:lang w:val="fr-FR"/>
        </w:rPr>
        <w:t>CRIM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 omet de rendre compte de ses activités pendant au moins deux années consécutives, le Secrétariat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OMM informe le président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INFCOM, le président du conseil régional concerné et le Secrétaire exécutif de la COI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UNESCO que le statut du centre passe de conforme à non</w:t>
      </w:r>
      <w:r w:rsidR="00312A47">
        <w:rPr>
          <w:rFonts w:cs="Verdana"/>
          <w:color w:val="221E1F"/>
          <w:sz w:val="20"/>
          <w:szCs w:val="20"/>
          <w:lang w:val="fr-FR"/>
        </w:rPr>
        <w:t xml:space="preserve"> 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conforme et que le centre doit être réévalué</w:t>
      </w:r>
      <w:r w:rsidRPr="00F7743C">
        <w:rPr>
          <w:rFonts w:cs="Verdana"/>
          <w:color w:val="221E1F"/>
          <w:sz w:val="20"/>
          <w:szCs w:val="20"/>
          <w:lang w:val="fr-FR"/>
        </w:rPr>
        <w:t>.</w:t>
      </w:r>
    </w:p>
    <w:p w14:paraId="37EE2316" w14:textId="4FF81BA9" w:rsidR="00393529" w:rsidRPr="00F7743C" w:rsidRDefault="00393529" w:rsidP="00393529">
      <w:pPr>
        <w:pStyle w:val="Heading3"/>
        <w:rPr>
          <w:lang w:val="fr-FR"/>
        </w:rPr>
      </w:pPr>
      <w:r w:rsidRPr="00F7743C">
        <w:rPr>
          <w:lang w:val="fr-FR"/>
        </w:rPr>
        <w:t>7.</w:t>
      </w:r>
      <w:r w:rsidRPr="00F7743C">
        <w:rPr>
          <w:lang w:val="fr-FR"/>
        </w:rPr>
        <w:tab/>
      </w:r>
      <w:r w:rsidR="00F7743C" w:rsidRPr="00F7743C">
        <w:rPr>
          <w:lang w:val="fr-FR"/>
        </w:rPr>
        <w:t>Reconfirmation des centres régionaux d</w:t>
      </w:r>
      <w:r w:rsidR="00D22AC8">
        <w:rPr>
          <w:lang w:val="fr-FR"/>
        </w:rPr>
        <w:t>’</w:t>
      </w:r>
      <w:r w:rsidR="00F7743C" w:rsidRPr="00F7743C">
        <w:rPr>
          <w:lang w:val="fr-FR"/>
        </w:rPr>
        <w:t>instruments maritimes</w:t>
      </w:r>
    </w:p>
    <w:p w14:paraId="45C4CC1F" w14:textId="400A7CB1" w:rsidR="00393529" w:rsidRPr="00F7743C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F7743C">
        <w:rPr>
          <w:rFonts w:cs="Verdana"/>
          <w:color w:val="221E1F"/>
          <w:sz w:val="20"/>
          <w:szCs w:val="20"/>
          <w:lang w:val="fr-FR"/>
        </w:rPr>
        <w:t>7.1</w:t>
      </w:r>
      <w:r w:rsidRPr="00F7743C">
        <w:rPr>
          <w:rFonts w:cs="Verdana"/>
          <w:color w:val="221E1F"/>
          <w:sz w:val="20"/>
          <w:szCs w:val="20"/>
          <w:lang w:val="fr-FR"/>
        </w:rPr>
        <w:tab/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Avant chaque session ordinaire du Congrès, le Secrétariat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OMM invite les représentants permanents des Membres qui accueillent des </w:t>
      </w:r>
      <w:r w:rsidR="00312A47">
        <w:rPr>
          <w:rFonts w:cs="Verdana"/>
          <w:color w:val="221E1F"/>
          <w:sz w:val="20"/>
          <w:szCs w:val="20"/>
          <w:lang w:val="fr-FR"/>
        </w:rPr>
        <w:t>CRIM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 à reconfirmer leur volonté de continuer à héberger </w:t>
      </w:r>
      <w:r w:rsidR="00F211D9">
        <w:rPr>
          <w:rFonts w:cs="Verdana"/>
          <w:color w:val="221E1F"/>
          <w:sz w:val="20"/>
          <w:szCs w:val="20"/>
          <w:lang w:val="fr-FR"/>
        </w:rPr>
        <w:t xml:space="preserve">ces centres 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et à fournir </w:t>
      </w:r>
      <w:r w:rsidR="004D5A37">
        <w:rPr>
          <w:rFonts w:cs="Verdana"/>
          <w:color w:val="221E1F"/>
          <w:sz w:val="20"/>
          <w:szCs w:val="20"/>
          <w:lang w:val="fr-FR"/>
        </w:rPr>
        <w:t>les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 services </w:t>
      </w:r>
      <w:r w:rsidR="004D5A37">
        <w:rPr>
          <w:rFonts w:cs="Verdana"/>
          <w:color w:val="221E1F"/>
          <w:sz w:val="20"/>
          <w:szCs w:val="20"/>
          <w:lang w:val="fr-FR"/>
        </w:rPr>
        <w:t xml:space="preserve">correspondants 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aux Membres.</w:t>
      </w:r>
    </w:p>
    <w:p w14:paraId="29D7A5E4" w14:textId="548D8037" w:rsidR="00393529" w:rsidRPr="00312A47" w:rsidRDefault="00393529" w:rsidP="00393529">
      <w:pPr>
        <w:spacing w:before="240"/>
        <w:jc w:val="left"/>
        <w:rPr>
          <w:rFonts w:cs="Verdana"/>
          <w:color w:val="221E1F"/>
          <w:lang w:val="fr-FR"/>
        </w:rPr>
      </w:pPr>
      <w:r w:rsidRPr="00F7743C">
        <w:rPr>
          <w:rFonts w:cs="Verdana"/>
          <w:color w:val="221E1F"/>
          <w:lang w:val="fr-FR"/>
        </w:rPr>
        <w:t>7.2</w:t>
      </w:r>
      <w:r w:rsidRPr="00F7743C">
        <w:rPr>
          <w:rFonts w:cs="Verdana"/>
          <w:color w:val="221E1F"/>
          <w:lang w:val="fr-FR"/>
        </w:rPr>
        <w:tab/>
      </w:r>
      <w:r w:rsidR="00F7743C" w:rsidRPr="00F7743C">
        <w:rPr>
          <w:rFonts w:cs="Verdana"/>
          <w:color w:val="221E1F"/>
          <w:lang w:val="fr-FR"/>
        </w:rPr>
        <w:t xml:space="preserve">En fonction des résultats de la réévaluation des </w:t>
      </w:r>
      <w:r w:rsidR="00312A47">
        <w:rPr>
          <w:rFonts w:cs="Verdana"/>
          <w:color w:val="221E1F"/>
          <w:lang w:val="fr-FR"/>
        </w:rPr>
        <w:t xml:space="preserve">CRIM </w:t>
      </w:r>
      <w:r w:rsidR="00F7743C" w:rsidRPr="00F7743C">
        <w:rPr>
          <w:rFonts w:cs="Verdana"/>
          <w:color w:val="221E1F"/>
          <w:lang w:val="fr-FR"/>
        </w:rPr>
        <w:t>et de l</w:t>
      </w:r>
      <w:r w:rsidR="00D22AC8">
        <w:rPr>
          <w:rFonts w:cs="Verdana"/>
          <w:color w:val="221E1F"/>
          <w:lang w:val="fr-FR"/>
        </w:rPr>
        <w:t>’</w:t>
      </w:r>
      <w:r w:rsidR="00F7743C" w:rsidRPr="00F7743C">
        <w:rPr>
          <w:rFonts w:cs="Verdana"/>
          <w:color w:val="221E1F"/>
          <w:lang w:val="fr-FR"/>
        </w:rPr>
        <w:t>enquête sur les besoins des Membres réalisée tous les quatre ans, les conseils régionaux sont invités, en</w:t>
      </w:r>
      <w:r w:rsidR="000C0520">
        <w:rPr>
          <w:rFonts w:cs="Verdana"/>
          <w:color w:val="221E1F"/>
          <w:lang w:val="en-CH"/>
        </w:rPr>
        <w:t> </w:t>
      </w:r>
      <w:r w:rsidR="00F7743C" w:rsidRPr="00F7743C">
        <w:rPr>
          <w:rFonts w:cs="Verdana"/>
          <w:color w:val="221E1F"/>
          <w:lang w:val="fr-FR"/>
        </w:rPr>
        <w:t>consultation</w:t>
      </w:r>
      <w:r w:rsidR="00F7743C">
        <w:rPr>
          <w:rFonts w:cs="Verdana"/>
          <w:color w:val="221E1F"/>
          <w:lang w:val="fr-FR"/>
        </w:rPr>
        <w:t xml:space="preserve"> avec la COI de l</w:t>
      </w:r>
      <w:r w:rsidR="00D22AC8">
        <w:rPr>
          <w:rFonts w:cs="Verdana"/>
          <w:color w:val="221E1F"/>
          <w:lang w:val="fr-FR"/>
        </w:rPr>
        <w:t>’</w:t>
      </w:r>
      <w:r w:rsidR="00F7743C">
        <w:rPr>
          <w:rFonts w:cs="Verdana"/>
          <w:color w:val="221E1F"/>
          <w:lang w:val="fr-FR"/>
        </w:rPr>
        <w:t>UNESCO,</w:t>
      </w:r>
      <w:r w:rsidR="00F7743C" w:rsidRPr="00F7743C">
        <w:rPr>
          <w:rFonts w:cs="Verdana"/>
          <w:color w:val="221E1F"/>
          <w:lang w:val="fr-FR"/>
        </w:rPr>
        <w:t xml:space="preserve"> à reconfirmer leurs centres ou à prendre les mesures qui s</w:t>
      </w:r>
      <w:r w:rsidR="00D22AC8">
        <w:rPr>
          <w:rFonts w:cs="Verdana"/>
          <w:color w:val="221E1F"/>
          <w:lang w:val="fr-FR"/>
        </w:rPr>
        <w:t>’</w:t>
      </w:r>
      <w:r w:rsidR="00F7743C" w:rsidRPr="00F7743C">
        <w:rPr>
          <w:rFonts w:cs="Verdana"/>
          <w:color w:val="221E1F"/>
          <w:lang w:val="fr-FR"/>
        </w:rPr>
        <w:t>imposent si un centre n</w:t>
      </w:r>
      <w:r w:rsidR="00D22AC8">
        <w:rPr>
          <w:rFonts w:cs="Verdana"/>
          <w:color w:val="221E1F"/>
          <w:lang w:val="fr-FR"/>
        </w:rPr>
        <w:t>’</w:t>
      </w:r>
      <w:r w:rsidR="00F7743C" w:rsidRPr="00F7743C">
        <w:rPr>
          <w:rFonts w:cs="Verdana"/>
          <w:color w:val="221E1F"/>
          <w:lang w:val="fr-FR"/>
        </w:rPr>
        <w:t xml:space="preserve">a pas fourni des services </w:t>
      </w:r>
      <w:r w:rsidR="00F7743C">
        <w:rPr>
          <w:rFonts w:cs="Verdana"/>
          <w:color w:val="221E1F"/>
          <w:lang w:val="fr-FR"/>
        </w:rPr>
        <w:t xml:space="preserve">ou rapports </w:t>
      </w:r>
      <w:r w:rsidR="00F7743C" w:rsidRPr="00F7743C">
        <w:rPr>
          <w:rFonts w:cs="Verdana"/>
          <w:color w:val="221E1F"/>
          <w:lang w:val="fr-FR"/>
        </w:rPr>
        <w:t xml:space="preserve">satisfaisants </w:t>
      </w:r>
      <w:r w:rsidR="00312A47">
        <w:rPr>
          <w:rFonts w:cs="Verdana"/>
          <w:color w:val="221E1F"/>
          <w:lang w:val="fr-FR"/>
        </w:rPr>
        <w:t xml:space="preserve">et </w:t>
      </w:r>
      <w:r w:rsidR="00F7743C" w:rsidRPr="00F7743C">
        <w:rPr>
          <w:rFonts w:cs="Verdana"/>
          <w:color w:val="221E1F"/>
          <w:lang w:val="fr-FR"/>
        </w:rPr>
        <w:t>conformes à</w:t>
      </w:r>
      <w:r w:rsidR="000C0520">
        <w:rPr>
          <w:rFonts w:cs="Verdana"/>
          <w:color w:val="221E1F"/>
          <w:lang w:val="en-CH"/>
        </w:rPr>
        <w:t> </w:t>
      </w:r>
      <w:r w:rsidR="00F7743C" w:rsidRPr="00F7743C">
        <w:rPr>
          <w:rFonts w:cs="Verdana"/>
          <w:color w:val="221E1F"/>
          <w:lang w:val="fr-FR"/>
        </w:rPr>
        <w:t>son mandat.</w:t>
      </w:r>
    </w:p>
    <w:p w14:paraId="03C5B7A2" w14:textId="71F031A1" w:rsidR="00F7743C" w:rsidRPr="001C0759" w:rsidRDefault="00393529" w:rsidP="00312A47">
      <w:pPr>
        <w:pStyle w:val="WMOBodyText"/>
        <w:jc w:val="center"/>
        <w:rPr>
          <w:lang w:val="fr-FR"/>
        </w:rPr>
      </w:pPr>
      <w:r w:rsidRPr="001C0759">
        <w:rPr>
          <w:lang w:val="fr-FR"/>
        </w:rPr>
        <w:t>__________</w:t>
      </w:r>
      <w:r w:rsidR="00F7743C" w:rsidRPr="001C0759">
        <w:rPr>
          <w:lang w:val="fr-FR"/>
        </w:rPr>
        <w:br w:type="page"/>
      </w:r>
    </w:p>
    <w:p w14:paraId="1FA1168C" w14:textId="6706A787" w:rsidR="00393529" w:rsidRPr="001C0759" w:rsidRDefault="00393529" w:rsidP="00393529">
      <w:pPr>
        <w:pStyle w:val="Heading1"/>
        <w:rPr>
          <w:lang w:val="fr-FR"/>
        </w:rPr>
      </w:pPr>
      <w:r w:rsidRPr="001C0759">
        <w:rPr>
          <w:lang w:val="fr-FR"/>
        </w:rPr>
        <w:lastRenderedPageBreak/>
        <w:t>projet de RECOMMaNDATION</w:t>
      </w:r>
    </w:p>
    <w:p w14:paraId="01EAB04F" w14:textId="2F5CD24E" w:rsidR="00393529" w:rsidRPr="001C0759" w:rsidRDefault="00393529" w:rsidP="00393529">
      <w:pPr>
        <w:pStyle w:val="Heading2"/>
        <w:rPr>
          <w:lang w:val="fr-FR"/>
        </w:rPr>
      </w:pPr>
      <w:bookmarkStart w:id="112" w:name="_Projet_de_recommandation_1"/>
      <w:bookmarkEnd w:id="112"/>
      <w:r w:rsidRPr="001C0759">
        <w:rPr>
          <w:lang w:val="fr-FR"/>
        </w:rPr>
        <w:t>Projet de recommandation 6.2(3)/</w:t>
      </w:r>
      <w:r>
        <w:rPr>
          <w:lang w:val="en-CH"/>
        </w:rPr>
        <w:t>2</w:t>
      </w:r>
      <w:r w:rsidRPr="001C0759">
        <w:rPr>
          <w:lang w:val="fr-FR"/>
        </w:rPr>
        <w:t xml:space="preserve"> (INFCOM-2)</w:t>
      </w:r>
    </w:p>
    <w:p w14:paraId="237A8A10" w14:textId="09F56F62" w:rsidR="00393529" w:rsidRPr="00F7743C" w:rsidRDefault="00F7743C" w:rsidP="00393529">
      <w:pPr>
        <w:pStyle w:val="Heading3"/>
        <w:spacing w:before="240" w:after="0"/>
        <w:rPr>
          <w:caps/>
          <w:lang w:val="fr-FR"/>
        </w:rPr>
      </w:pPr>
      <w:r w:rsidRPr="00F7743C">
        <w:rPr>
          <w:color w:val="221E1F"/>
          <w:lang w:val="fr-FR"/>
        </w:rPr>
        <w:t>Centres régionaux d</w:t>
      </w:r>
      <w:r w:rsidR="00D22AC8">
        <w:rPr>
          <w:color w:val="221E1F"/>
          <w:lang w:val="fr-FR"/>
        </w:rPr>
        <w:t>’</w:t>
      </w:r>
      <w:r w:rsidRPr="00F7743C">
        <w:rPr>
          <w:color w:val="221E1F"/>
          <w:lang w:val="fr-FR"/>
        </w:rPr>
        <w:t>i</w:t>
      </w:r>
      <w:r w:rsidR="00393529" w:rsidRPr="00F7743C">
        <w:rPr>
          <w:color w:val="221E1F"/>
          <w:lang w:val="fr-FR"/>
        </w:rPr>
        <w:t>nstrument</w:t>
      </w:r>
      <w:r w:rsidRPr="00F7743C">
        <w:rPr>
          <w:color w:val="221E1F"/>
          <w:lang w:val="fr-FR"/>
        </w:rPr>
        <w:t>s</w:t>
      </w:r>
    </w:p>
    <w:p w14:paraId="2F0F469B" w14:textId="59F47398" w:rsidR="00393529" w:rsidRPr="00F7743C" w:rsidRDefault="00F7743C" w:rsidP="00393529">
      <w:pPr>
        <w:pStyle w:val="WMOBodyText"/>
        <w:rPr>
          <w:caps/>
          <w:lang w:val="fr-FR"/>
        </w:rPr>
      </w:pPr>
      <w:r w:rsidRPr="00F7743C">
        <w:rPr>
          <w:caps/>
          <w:lang w:val="fr-FR"/>
        </w:rPr>
        <w:t>LA COMMISSION DES OBSERVATIONS, DES INFRASTRUCTURES ET DES SYSTÈMES D</w:t>
      </w:r>
      <w:r w:rsidR="00D22AC8">
        <w:rPr>
          <w:caps/>
          <w:lang w:val="fr-FR"/>
        </w:rPr>
        <w:t>’</w:t>
      </w:r>
      <w:r w:rsidRPr="00F7743C">
        <w:rPr>
          <w:caps/>
          <w:lang w:val="fr-FR"/>
        </w:rPr>
        <w:t>INFORMATION</w:t>
      </w:r>
      <w:r w:rsidR="00393529" w:rsidRPr="00F7743C">
        <w:rPr>
          <w:lang w:val="fr-FR"/>
        </w:rPr>
        <w:t>,</w:t>
      </w:r>
    </w:p>
    <w:p w14:paraId="78147B07" w14:textId="5944A11E" w:rsidR="00393529" w:rsidRDefault="00393529" w:rsidP="00393529">
      <w:pPr>
        <w:pStyle w:val="WMOBodyText"/>
      </w:pPr>
      <w:proofErr w:type="spellStart"/>
      <w:r w:rsidRPr="00F7743C">
        <w:rPr>
          <w:b/>
          <w:bCs/>
        </w:rPr>
        <w:t>R</w:t>
      </w:r>
      <w:r w:rsidR="00F7743C" w:rsidRPr="00F7743C">
        <w:rPr>
          <w:b/>
          <w:bCs/>
        </w:rPr>
        <w:t>appelant</w:t>
      </w:r>
      <w:proofErr w:type="spellEnd"/>
      <w:r w:rsidRPr="00F7743C">
        <w:rPr>
          <w:b/>
          <w:bCs/>
        </w:rPr>
        <w:t>:</w:t>
      </w:r>
      <w:r>
        <w:t xml:space="preserve"> </w:t>
      </w:r>
    </w:p>
    <w:p w14:paraId="44C0A9C3" w14:textId="26E722B1" w:rsidR="00393529" w:rsidRPr="00F7743C" w:rsidRDefault="00393529" w:rsidP="00F64D59">
      <w:pPr>
        <w:pStyle w:val="WMOIndent1"/>
        <w:numPr>
          <w:ilvl w:val="0"/>
          <w:numId w:val="3"/>
        </w:numPr>
        <w:ind w:left="567" w:hanging="567"/>
        <w:rPr>
          <w:lang w:val="fr-FR"/>
        </w:rPr>
      </w:pPr>
      <w:r w:rsidRPr="00393529">
        <w:rPr>
          <w:lang w:val="fr-FR"/>
        </w:rPr>
        <w:t>La</w:t>
      </w:r>
      <w:r>
        <w:rPr>
          <w:lang w:val="fr-FR"/>
        </w:rPr>
        <w:t xml:space="preserve"> </w:t>
      </w:r>
      <w:r>
        <w:fldChar w:fldCharType="begin"/>
      </w:r>
      <w:r w:rsidRPr="00B75B97">
        <w:rPr>
          <w:lang w:val="fr-CH"/>
          <w:rPrChange w:id="113" w:author="Lisa Jacobs" w:date="2022-10-26T15:10:00Z">
            <w:rPr/>
          </w:rPrChange>
        </w:rPr>
        <w:instrText xml:space="preserve"> HYPERLINK "https://library.wmo.int/doc_num.php?explnum_id=11193" \l "page=361" </w:instrText>
      </w:r>
      <w:r>
        <w:fldChar w:fldCharType="separate"/>
      </w:r>
      <w:r w:rsidRPr="00FF2DC0">
        <w:rPr>
          <w:rStyle w:val="Hyperlink"/>
          <w:lang w:val="fr-FR"/>
        </w:rPr>
        <w:t>résolution 17 (EC-73)</w:t>
      </w:r>
      <w:r>
        <w:rPr>
          <w:rStyle w:val="Hyperlink"/>
          <w:lang w:val="fr-FR"/>
        </w:rPr>
        <w:fldChar w:fldCharType="end"/>
      </w:r>
      <w:r w:rsidRPr="00FF2DC0">
        <w:rPr>
          <w:lang w:val="fr-FR"/>
        </w:rPr>
        <w:t xml:space="preserve"> –</w:t>
      </w:r>
      <w:r>
        <w:rPr>
          <w:lang w:val="en-CH"/>
        </w:rPr>
        <w:t xml:space="preserve"> </w:t>
      </w:r>
      <w:r w:rsidRPr="00FF2DC0">
        <w:rPr>
          <w:lang w:val="fr-FR"/>
        </w:rPr>
        <w:t xml:space="preserve">Renforcement </w:t>
      </w:r>
      <w:r w:rsidRPr="00F7743C">
        <w:rPr>
          <w:lang w:val="fr-FR"/>
        </w:rPr>
        <w:t>des centres régionaux d</w:t>
      </w:r>
      <w:r w:rsidR="00D22AC8">
        <w:rPr>
          <w:lang w:val="fr-FR"/>
        </w:rPr>
        <w:t>’</w:t>
      </w:r>
      <w:r w:rsidRPr="00F7743C">
        <w:rPr>
          <w:lang w:val="fr-FR"/>
        </w:rPr>
        <w:t>instruments,</w:t>
      </w:r>
    </w:p>
    <w:p w14:paraId="2E3D7F2C" w14:textId="734E4E2E" w:rsidR="00393529" w:rsidRPr="00F7743C" w:rsidRDefault="00393529" w:rsidP="00F64D59">
      <w:pPr>
        <w:pStyle w:val="WMOIndent1"/>
        <w:numPr>
          <w:ilvl w:val="0"/>
          <w:numId w:val="3"/>
        </w:numPr>
        <w:ind w:left="567" w:hanging="567"/>
        <w:rPr>
          <w:lang w:val="fr-FR"/>
        </w:rPr>
      </w:pPr>
      <w:r w:rsidRPr="00F7743C">
        <w:rPr>
          <w:lang w:val="fr-FR"/>
        </w:rPr>
        <w:t xml:space="preserve">La </w:t>
      </w:r>
      <w:r>
        <w:fldChar w:fldCharType="begin"/>
      </w:r>
      <w:r w:rsidRPr="00B75B97">
        <w:rPr>
          <w:lang w:val="fr-CH"/>
          <w:rPrChange w:id="114" w:author="Lisa Jacobs" w:date="2022-10-26T15:09:00Z">
            <w:rPr/>
          </w:rPrChange>
        </w:rPr>
        <w:instrText xml:space="preserve"> HYPERLINK \l "Recommandation_623_1" </w:instrText>
      </w:r>
      <w:r>
        <w:fldChar w:fldCharType="separate"/>
      </w:r>
      <w:r w:rsidR="00F7743C" w:rsidRPr="00ED739A">
        <w:rPr>
          <w:rStyle w:val="Hyperlink"/>
          <w:rFonts w:eastAsia="Arial"/>
          <w:lang w:val="fr-FR"/>
        </w:rPr>
        <w:t>r</w:t>
      </w:r>
      <w:r w:rsidRPr="00ED739A">
        <w:rPr>
          <w:rStyle w:val="Hyperlink"/>
          <w:rFonts w:eastAsia="Arial"/>
          <w:lang w:val="fr-FR"/>
        </w:rPr>
        <w:t>ecommandation 6.2.</w:t>
      </w:r>
      <w:r w:rsidR="00AE1EEA">
        <w:rPr>
          <w:rStyle w:val="Hyperlink"/>
          <w:rFonts w:eastAsia="Arial"/>
          <w:lang w:val="en-CH"/>
        </w:rPr>
        <w:t>(</w:t>
      </w:r>
      <w:r w:rsidRPr="00ED739A">
        <w:rPr>
          <w:rStyle w:val="Hyperlink"/>
          <w:rFonts w:eastAsia="Arial"/>
          <w:lang w:val="fr-FR"/>
        </w:rPr>
        <w:t>3</w:t>
      </w:r>
      <w:r w:rsidR="00AE1EEA">
        <w:rPr>
          <w:rStyle w:val="Hyperlink"/>
          <w:rFonts w:eastAsia="Arial"/>
          <w:lang w:val="en-CH"/>
        </w:rPr>
        <w:t>)/</w:t>
      </w:r>
      <w:r w:rsidRPr="00ED739A">
        <w:rPr>
          <w:rStyle w:val="Hyperlink"/>
          <w:rFonts w:eastAsia="Arial"/>
          <w:lang w:val="fr-FR"/>
        </w:rPr>
        <w:t>1 (</w:t>
      </w:r>
      <w:proofErr w:type="spellStart"/>
      <w:r w:rsidRPr="00ED739A">
        <w:rPr>
          <w:rStyle w:val="Hyperlink"/>
          <w:rFonts w:eastAsia="Arial"/>
          <w:lang w:val="fr-FR"/>
        </w:rPr>
        <w:t>INFCOM</w:t>
      </w:r>
      <w:proofErr w:type="spellEnd"/>
      <w:r w:rsidRPr="00ED739A">
        <w:rPr>
          <w:rStyle w:val="Hyperlink"/>
          <w:rFonts w:eastAsia="Arial"/>
          <w:lang w:val="fr-FR"/>
        </w:rPr>
        <w:t>-2)</w:t>
      </w:r>
      <w:r>
        <w:rPr>
          <w:rStyle w:val="Hyperlink"/>
          <w:rFonts w:eastAsia="Arial"/>
          <w:lang w:val="fr-FR"/>
        </w:rPr>
        <w:fldChar w:fldCharType="end"/>
      </w:r>
      <w:r w:rsidRPr="00F7743C">
        <w:rPr>
          <w:lang w:val="fr-FR"/>
        </w:rPr>
        <w:t xml:space="preserve"> </w:t>
      </w:r>
      <w:r w:rsidR="00ED739A">
        <w:rPr>
          <w:lang w:val="en-CH"/>
        </w:rPr>
        <w:t>–</w:t>
      </w:r>
      <w:r w:rsidRPr="00F7743C">
        <w:rPr>
          <w:lang w:val="fr-FR"/>
        </w:rPr>
        <w:t xml:space="preserve"> </w:t>
      </w:r>
      <w:r w:rsidR="00F7743C" w:rsidRPr="00F7743C">
        <w:rPr>
          <w:color w:val="221E1F"/>
          <w:lang w:val="fr-FR"/>
        </w:rPr>
        <w:t>Centres régionaux d</w:t>
      </w:r>
      <w:r w:rsidR="00D22AC8">
        <w:rPr>
          <w:color w:val="221E1F"/>
          <w:lang w:val="fr-FR"/>
        </w:rPr>
        <w:t>’</w:t>
      </w:r>
      <w:r w:rsidR="00F7743C" w:rsidRPr="00F7743C">
        <w:rPr>
          <w:color w:val="221E1F"/>
          <w:lang w:val="fr-FR"/>
        </w:rPr>
        <w:t xml:space="preserve">instruments maritimes </w:t>
      </w:r>
      <w:r w:rsidR="00ED739A">
        <w:rPr>
          <w:color w:val="221E1F"/>
          <w:lang w:val="en-CH"/>
        </w:rPr>
        <w:t>–</w:t>
      </w:r>
      <w:r w:rsidR="00F7743C" w:rsidRPr="00F7743C">
        <w:rPr>
          <w:color w:val="221E1F"/>
          <w:lang w:val="fr-FR"/>
        </w:rPr>
        <w:t xml:space="preserve"> Mise à jour des attributions, de la gouvernance et du processus d</w:t>
      </w:r>
      <w:r w:rsidR="00D22AC8">
        <w:rPr>
          <w:color w:val="221E1F"/>
          <w:lang w:val="fr-FR"/>
        </w:rPr>
        <w:t>’</w:t>
      </w:r>
      <w:r w:rsidR="00F7743C" w:rsidRPr="00F7743C">
        <w:rPr>
          <w:color w:val="221E1F"/>
          <w:lang w:val="fr-FR"/>
        </w:rPr>
        <w:t>évaluation</w:t>
      </w:r>
      <w:r>
        <w:rPr>
          <w:color w:val="221E1F"/>
          <w:lang w:val="en-CH"/>
        </w:rPr>
        <w:t>,</w:t>
      </w:r>
    </w:p>
    <w:p w14:paraId="71CDE4DF" w14:textId="349F5809" w:rsidR="00F7743C" w:rsidRPr="00F7743C" w:rsidRDefault="00F7743C" w:rsidP="00393529">
      <w:pPr>
        <w:pStyle w:val="WMOBodyText"/>
        <w:rPr>
          <w:highlight w:val="yellow"/>
          <w:lang w:val="fr-FR"/>
        </w:rPr>
      </w:pPr>
      <w:r>
        <w:rPr>
          <w:b/>
          <w:bCs/>
          <w:lang w:val="fr-FR"/>
        </w:rPr>
        <w:t>Ayant été informée</w:t>
      </w:r>
      <w:r>
        <w:rPr>
          <w:lang w:val="fr-FR"/>
        </w:rPr>
        <w:t xml:space="preserve"> qu</w:t>
      </w:r>
      <w:r w:rsidR="00D22AC8">
        <w:rPr>
          <w:lang w:val="fr-FR"/>
        </w:rPr>
        <w:t>’</w:t>
      </w:r>
      <w:r>
        <w:rPr>
          <w:lang w:val="fr-FR"/>
        </w:rPr>
        <w:t>il ressort de l</w:t>
      </w:r>
      <w:r w:rsidR="00D22AC8">
        <w:rPr>
          <w:lang w:val="fr-FR"/>
        </w:rPr>
        <w:t>’</w:t>
      </w:r>
      <w:r>
        <w:rPr>
          <w:lang w:val="fr-FR"/>
        </w:rPr>
        <w:t xml:space="preserve">évaluation des rapports annuels des </w:t>
      </w:r>
      <w:r>
        <w:rPr>
          <w:color w:val="221E1F"/>
          <w:lang w:val="fr-FR"/>
        </w:rPr>
        <w:t>c</w:t>
      </w:r>
      <w:r w:rsidRPr="00F7743C">
        <w:rPr>
          <w:color w:val="221E1F"/>
          <w:lang w:val="fr-FR"/>
        </w:rPr>
        <w:t>entres régionaux d</w:t>
      </w:r>
      <w:r w:rsidR="00D22AC8">
        <w:rPr>
          <w:color w:val="221E1F"/>
          <w:lang w:val="fr-FR"/>
        </w:rPr>
        <w:t>’</w:t>
      </w:r>
      <w:r w:rsidRPr="00F7743C">
        <w:rPr>
          <w:color w:val="221E1F"/>
          <w:lang w:val="fr-FR"/>
        </w:rPr>
        <w:t xml:space="preserve">instruments </w:t>
      </w:r>
      <w:r>
        <w:rPr>
          <w:color w:val="221E1F"/>
          <w:lang w:val="fr-FR"/>
        </w:rPr>
        <w:t xml:space="preserve">(CRI) </w:t>
      </w:r>
      <w:r>
        <w:rPr>
          <w:lang w:val="fr-FR"/>
        </w:rPr>
        <w:t>et des formulaires d</w:t>
      </w:r>
      <w:r w:rsidR="00D22AC8">
        <w:rPr>
          <w:lang w:val="fr-FR"/>
        </w:rPr>
        <w:t>’</w:t>
      </w:r>
      <w:r>
        <w:rPr>
          <w:lang w:val="fr-FR"/>
        </w:rPr>
        <w:t>évaluation des centres</w:t>
      </w:r>
      <w:r w:rsidR="00412E64">
        <w:rPr>
          <w:lang w:val="fr-FR"/>
        </w:rPr>
        <w:t>,</w:t>
      </w:r>
      <w:r>
        <w:rPr>
          <w:lang w:val="fr-FR"/>
        </w:rPr>
        <w:t xml:space="preserve"> effectuée par le Comité permanent des mesures, des instruments et de la traçabilité (SC-MINT)</w:t>
      </w:r>
      <w:r w:rsidR="00412E64">
        <w:rPr>
          <w:lang w:val="fr-FR"/>
        </w:rPr>
        <w:t>,</w:t>
      </w:r>
      <w:r>
        <w:rPr>
          <w:lang w:val="fr-FR"/>
        </w:rPr>
        <w:t xml:space="preserve"> que des améliorations peuvent être apportées s</w:t>
      </w:r>
      <w:r w:rsidR="00D22AC8">
        <w:rPr>
          <w:lang w:val="fr-FR"/>
        </w:rPr>
        <w:t>’</w:t>
      </w:r>
      <w:r>
        <w:rPr>
          <w:lang w:val="fr-FR"/>
        </w:rPr>
        <w:t>agissant des capacités de certains CRI et des services qu</w:t>
      </w:r>
      <w:r w:rsidR="00D22AC8">
        <w:rPr>
          <w:lang w:val="fr-FR"/>
        </w:rPr>
        <w:t>’</w:t>
      </w:r>
      <w:r>
        <w:rPr>
          <w:lang w:val="fr-FR"/>
        </w:rPr>
        <w:t>ils offrent,</w:t>
      </w:r>
    </w:p>
    <w:p w14:paraId="5DBAAFF4" w14:textId="624A6A34" w:rsidR="00F7743C" w:rsidRPr="00FA2E2A" w:rsidRDefault="00F7743C" w:rsidP="00F7743C">
      <w:pPr>
        <w:pStyle w:val="WMOBodyText"/>
        <w:rPr>
          <w:lang w:val="fr-FR"/>
        </w:rPr>
      </w:pPr>
      <w:r>
        <w:rPr>
          <w:b/>
          <w:bCs/>
          <w:lang w:val="fr-FR"/>
        </w:rPr>
        <w:t>Réaffirmant</w:t>
      </w:r>
      <w:r>
        <w:rPr>
          <w:lang w:val="fr-FR"/>
        </w:rPr>
        <w:t xml:space="preserve"> l</w:t>
      </w:r>
      <w:r w:rsidR="00D22AC8">
        <w:rPr>
          <w:lang w:val="fr-FR"/>
        </w:rPr>
        <w:t>’</w:t>
      </w:r>
      <w:r>
        <w:rPr>
          <w:lang w:val="fr-FR"/>
        </w:rPr>
        <w:t>importance d</w:t>
      </w:r>
      <w:r w:rsidR="00D22AC8">
        <w:rPr>
          <w:lang w:val="fr-FR"/>
        </w:rPr>
        <w:t>’</w:t>
      </w:r>
      <w:r>
        <w:rPr>
          <w:lang w:val="fr-FR"/>
        </w:rPr>
        <w:t>améliorer la traçabilité des mesures et des résultats des étalonnages,</w:t>
      </w:r>
    </w:p>
    <w:p w14:paraId="5DFD0CEA" w14:textId="70E1C2DF" w:rsidR="00F7743C" w:rsidRPr="00FA2E2A" w:rsidRDefault="00F7743C" w:rsidP="00F7743C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Reconnaissant</w:t>
      </w:r>
      <w:r>
        <w:rPr>
          <w:lang w:val="fr-FR"/>
        </w:rPr>
        <w:t xml:space="preserve"> la nécessité d</w:t>
      </w:r>
      <w:r w:rsidR="00D22AC8">
        <w:rPr>
          <w:lang w:val="fr-FR"/>
        </w:rPr>
        <w:t>’</w:t>
      </w:r>
      <w:r>
        <w:rPr>
          <w:lang w:val="fr-FR"/>
        </w:rPr>
        <w:t>harmoniser les processus utilisés pour la désignation, l</w:t>
      </w:r>
      <w:r w:rsidR="00D22AC8">
        <w:rPr>
          <w:lang w:val="fr-FR"/>
        </w:rPr>
        <w:t>’</w:t>
      </w:r>
      <w:r>
        <w:rPr>
          <w:lang w:val="fr-FR"/>
        </w:rPr>
        <w:t>évaluation et la reconfirmation des différents types de centres désignés par l</w:t>
      </w:r>
      <w:r w:rsidR="00D22AC8">
        <w:rPr>
          <w:lang w:val="fr-FR"/>
        </w:rPr>
        <w:t>’</w:t>
      </w:r>
      <w:r>
        <w:rPr>
          <w:lang w:val="fr-FR"/>
        </w:rPr>
        <w:t>OMM,</w:t>
      </w:r>
    </w:p>
    <w:p w14:paraId="06D03EA9" w14:textId="77777777" w:rsidR="00CE7C1E" w:rsidRDefault="00CE7C1E" w:rsidP="00CE7C1E">
      <w:pPr>
        <w:pStyle w:val="WMOBodyText"/>
      </w:pPr>
      <w:r>
        <w:rPr>
          <w:b/>
          <w:bCs/>
          <w:lang w:val="fr-FR"/>
        </w:rPr>
        <w:t xml:space="preserve">Recommande </w:t>
      </w:r>
      <w:r>
        <w:rPr>
          <w:lang w:val="fr-FR"/>
        </w:rPr>
        <w:t>au Conseil exécutif:</w:t>
      </w:r>
    </w:p>
    <w:p w14:paraId="7E009D0D" w14:textId="4BA79A54" w:rsidR="00CE7C1E" w:rsidRPr="00FA2E2A" w:rsidRDefault="00CE7C1E" w:rsidP="00F64D59">
      <w:pPr>
        <w:pStyle w:val="WMOIndent1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 xml:space="preserve">De prier instamment les Membres qui accueillent des CRI sans accréditation selon la norme ISO/IEC 17025 de faire tout leur possible pour obtenir cette accréditation avant la prochaine session ordinaire du Congrès; </w:t>
      </w:r>
    </w:p>
    <w:p w14:paraId="7895FCBF" w14:textId="581E5088" w:rsidR="00CE7C1E" w:rsidRPr="00FA2E2A" w:rsidRDefault="00CE7C1E" w:rsidP="00F64D59">
      <w:pPr>
        <w:pStyle w:val="WMOIndent1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D22AC8">
        <w:rPr>
          <w:lang w:val="fr-FR"/>
        </w:rPr>
        <w:t>’</w:t>
      </w:r>
      <w:r>
        <w:rPr>
          <w:lang w:val="fr-FR"/>
        </w:rPr>
        <w:t>inviter les conseils régionaux à mener, en collaboration avec l</w:t>
      </w:r>
      <w:r w:rsidR="00D22AC8">
        <w:rPr>
          <w:lang w:val="fr-FR"/>
        </w:rPr>
        <w:t>’</w:t>
      </w:r>
      <w:r>
        <w:rPr>
          <w:lang w:val="fr-FR"/>
        </w:rPr>
        <w:t>INFCOM, une enquête auprès des Membres de l</w:t>
      </w:r>
      <w:r w:rsidR="00D22AC8">
        <w:rPr>
          <w:lang w:val="fr-FR"/>
        </w:rPr>
        <w:t>’</w:t>
      </w:r>
      <w:r>
        <w:rPr>
          <w:lang w:val="fr-FR"/>
        </w:rPr>
        <w:t>OMM sur leurs besoins régionaux en matière de services fournis par les CRI, sur l</w:t>
      </w:r>
      <w:r w:rsidR="00D22AC8">
        <w:rPr>
          <w:lang w:val="fr-FR"/>
        </w:rPr>
        <w:t>’</w:t>
      </w:r>
      <w:r>
        <w:rPr>
          <w:lang w:val="fr-FR"/>
        </w:rPr>
        <w:t xml:space="preserve">utilisation </w:t>
      </w:r>
      <w:r w:rsidR="00C821B2">
        <w:rPr>
          <w:lang w:val="fr-FR"/>
        </w:rPr>
        <w:t>qu</w:t>
      </w:r>
      <w:r w:rsidR="00D22AC8">
        <w:rPr>
          <w:lang w:val="fr-FR"/>
        </w:rPr>
        <w:t>’</w:t>
      </w:r>
      <w:r w:rsidR="00C821B2">
        <w:rPr>
          <w:lang w:val="fr-FR"/>
        </w:rPr>
        <w:t xml:space="preserve">ils font </w:t>
      </w:r>
      <w:r>
        <w:rPr>
          <w:lang w:val="fr-FR"/>
        </w:rPr>
        <w:t xml:space="preserve">actuellement </w:t>
      </w:r>
      <w:r w:rsidR="00C821B2">
        <w:rPr>
          <w:lang w:val="fr-FR"/>
        </w:rPr>
        <w:t xml:space="preserve">de ces services </w:t>
      </w:r>
      <w:r>
        <w:rPr>
          <w:lang w:val="fr-FR"/>
        </w:rPr>
        <w:t xml:space="preserve">et sur </w:t>
      </w:r>
      <w:r w:rsidR="00C821B2">
        <w:rPr>
          <w:lang w:val="fr-FR"/>
        </w:rPr>
        <w:t xml:space="preserve">leur </w:t>
      </w:r>
      <w:r>
        <w:rPr>
          <w:lang w:val="fr-FR"/>
        </w:rPr>
        <w:t xml:space="preserve">satisfaction à cet égard; </w:t>
      </w:r>
    </w:p>
    <w:p w14:paraId="5D01FEEF" w14:textId="03A49EF3" w:rsidR="00CE7C1E" w:rsidRPr="00CE7C1E" w:rsidRDefault="00CE7C1E" w:rsidP="00F64D59">
      <w:pPr>
        <w:pStyle w:val="WMOIndent1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D22AC8">
        <w:rPr>
          <w:lang w:val="fr-FR"/>
        </w:rPr>
        <w:t>’</w:t>
      </w:r>
      <w:r>
        <w:rPr>
          <w:lang w:val="fr-FR"/>
        </w:rPr>
        <w:t xml:space="preserve">encourager les conseils régionaux à </w:t>
      </w:r>
      <w:r w:rsidRPr="00CE7C1E">
        <w:rPr>
          <w:lang w:val="fr-FR"/>
        </w:rPr>
        <w:t>s</w:t>
      </w:r>
      <w:r w:rsidR="00D22AC8">
        <w:rPr>
          <w:lang w:val="fr-FR"/>
        </w:rPr>
        <w:t>’</w:t>
      </w:r>
      <w:r w:rsidRPr="00CE7C1E">
        <w:rPr>
          <w:lang w:val="fr-FR"/>
        </w:rPr>
        <w:t xml:space="preserve">assurer que leurs CRI fonctionnent de façon pleinement conforme à leurs </w:t>
      </w:r>
      <w:r>
        <w:fldChar w:fldCharType="begin"/>
      </w:r>
      <w:r w:rsidRPr="00B75B97">
        <w:rPr>
          <w:lang w:val="fr-CH"/>
          <w:rPrChange w:id="115" w:author="Lisa Jacobs" w:date="2022-10-26T15:10:00Z">
            <w:rPr/>
          </w:rPrChange>
        </w:rPr>
        <w:instrText xml:space="preserve"> HYPERLINK "https://community.wmo.int/activity-areas/imop/Regional_Instrument_Centres" </w:instrText>
      </w:r>
      <w:r>
        <w:fldChar w:fldCharType="separate"/>
      </w:r>
      <w:r w:rsidRPr="00CE7C1E">
        <w:rPr>
          <w:rStyle w:val="Hyperlink"/>
          <w:lang w:val="fr-FR"/>
        </w:rPr>
        <w:t>attributions</w:t>
      </w:r>
      <w:r>
        <w:rPr>
          <w:rStyle w:val="Hyperlink"/>
          <w:lang w:val="fr-FR"/>
        </w:rPr>
        <w:fldChar w:fldCharType="end"/>
      </w:r>
      <w:r w:rsidRPr="00CE7C1E">
        <w:rPr>
          <w:lang w:val="fr-FR"/>
        </w:rPr>
        <w:t>;</w:t>
      </w:r>
      <w:r w:rsidR="00393529" w:rsidRPr="00CE7C1E">
        <w:rPr>
          <w:lang w:val="en-CH"/>
        </w:rPr>
        <w:t xml:space="preserve"> </w:t>
      </w:r>
    </w:p>
    <w:p w14:paraId="291970E6" w14:textId="720ADBCC" w:rsidR="00CE7C1E" w:rsidRPr="00CE7C1E" w:rsidRDefault="00CE7C1E" w:rsidP="00CE7C1E">
      <w:pPr>
        <w:pStyle w:val="WMOBodyText"/>
        <w:rPr>
          <w:lang w:val="fr-FR"/>
        </w:rPr>
      </w:pPr>
      <w:r w:rsidRPr="00CE7C1E">
        <w:rPr>
          <w:b/>
          <w:bCs/>
          <w:lang w:val="fr-FR"/>
        </w:rPr>
        <w:t>Prie</w:t>
      </w:r>
      <w:r w:rsidR="00393529" w:rsidRPr="00CE7C1E">
        <w:rPr>
          <w:lang w:val="fr-FR"/>
        </w:rPr>
        <w:t xml:space="preserve"> </w:t>
      </w:r>
      <w:r w:rsidRPr="00CE7C1E">
        <w:rPr>
          <w:lang w:val="fr-FR"/>
        </w:rPr>
        <w:t xml:space="preserve">le </w:t>
      </w:r>
      <w:r w:rsidR="00393529" w:rsidRPr="00CE7C1E">
        <w:rPr>
          <w:lang w:val="fr-FR"/>
        </w:rPr>
        <w:t xml:space="preserve">SC-MINT </w:t>
      </w:r>
      <w:r w:rsidRPr="00CE7C1E">
        <w:rPr>
          <w:lang w:val="fr-FR"/>
        </w:rPr>
        <w:t>d</w:t>
      </w:r>
      <w:r w:rsidR="00D22AC8">
        <w:rPr>
          <w:lang w:val="fr-FR"/>
        </w:rPr>
        <w:t>’</w:t>
      </w:r>
      <w:r w:rsidRPr="00CE7C1E">
        <w:rPr>
          <w:lang w:val="fr-FR"/>
        </w:rPr>
        <w:t>étudier des moyens d</w:t>
      </w:r>
      <w:r w:rsidR="00D22AC8">
        <w:rPr>
          <w:lang w:val="fr-FR"/>
        </w:rPr>
        <w:t>’</w:t>
      </w:r>
      <w:r w:rsidRPr="00CE7C1E">
        <w:rPr>
          <w:lang w:val="fr-FR"/>
        </w:rPr>
        <w:t>harmoniser les différents types de centres régionaux liés aux instruments et de rechercher des synergies dans ce domaine</w:t>
      </w:r>
      <w:r w:rsidR="00393529" w:rsidRPr="00CE7C1E">
        <w:rPr>
          <w:lang w:val="fr-FR"/>
        </w:rPr>
        <w:t xml:space="preserve">, </w:t>
      </w:r>
      <w:r w:rsidRPr="00CE7C1E">
        <w:rPr>
          <w:lang w:val="fr-FR"/>
        </w:rPr>
        <w:t>en vue d</w:t>
      </w:r>
      <w:r w:rsidR="00D22AC8">
        <w:rPr>
          <w:lang w:val="fr-FR"/>
        </w:rPr>
        <w:t>’</w:t>
      </w:r>
      <w:r w:rsidRPr="00CE7C1E">
        <w:rPr>
          <w:lang w:val="fr-FR"/>
        </w:rPr>
        <w:t xml:space="preserve">améliorer les services offerts aux </w:t>
      </w:r>
      <w:r w:rsidR="00393529" w:rsidRPr="00CE7C1E">
        <w:rPr>
          <w:lang w:val="fr-FR"/>
        </w:rPr>
        <w:t>Memb</w:t>
      </w:r>
      <w:r w:rsidRPr="00CE7C1E">
        <w:rPr>
          <w:lang w:val="fr-FR"/>
        </w:rPr>
        <w:t>res</w:t>
      </w:r>
      <w:r w:rsidR="00393529" w:rsidRPr="00CE7C1E">
        <w:rPr>
          <w:lang w:val="fr-FR"/>
        </w:rPr>
        <w:t>.</w:t>
      </w:r>
    </w:p>
    <w:p w14:paraId="6DD24FD1" w14:textId="77777777" w:rsidR="00393529" w:rsidRPr="001C0759" w:rsidRDefault="00393529" w:rsidP="00393529">
      <w:pPr>
        <w:tabs>
          <w:tab w:val="left" w:pos="720"/>
        </w:tabs>
        <w:jc w:val="center"/>
        <w:rPr>
          <w:lang w:val="fr-FR"/>
        </w:rPr>
      </w:pPr>
      <w:r w:rsidRPr="001C0759">
        <w:rPr>
          <w:lang w:val="fr-FR"/>
        </w:rPr>
        <w:t>__________</w:t>
      </w:r>
    </w:p>
    <w:p w14:paraId="384CED3A" w14:textId="77777777" w:rsidR="00393529" w:rsidRPr="001C0759" w:rsidRDefault="00393529" w:rsidP="00393529">
      <w:pPr>
        <w:tabs>
          <w:tab w:val="left" w:pos="720"/>
        </w:tabs>
        <w:jc w:val="left"/>
        <w:rPr>
          <w:lang w:val="fr-FR"/>
        </w:rPr>
      </w:pPr>
    </w:p>
    <w:p w14:paraId="7A359DE9" w14:textId="77777777" w:rsidR="00393529" w:rsidRPr="001C0759" w:rsidRDefault="00393529" w:rsidP="00393529">
      <w:pPr>
        <w:pStyle w:val="WMOBodyText"/>
        <w:spacing w:before="0"/>
        <w:rPr>
          <w:lang w:val="fr-FR" w:eastAsia="en-US"/>
        </w:rPr>
      </w:pPr>
    </w:p>
    <w:p w14:paraId="75F7FDA9" w14:textId="70880459" w:rsidR="00393529" w:rsidRDefault="00311AAA" w:rsidP="00393529">
      <w:pPr>
        <w:pStyle w:val="WMOBodyText"/>
        <w:spacing w:before="0"/>
        <w:rPr>
          <w:lang w:val="en-CH" w:eastAsia="en-US"/>
        </w:rPr>
      </w:pPr>
      <w:hyperlink w:anchor="_Annexe_du_projet" w:history="1">
        <w:r w:rsidR="00393529" w:rsidRPr="000B714F">
          <w:rPr>
            <w:rStyle w:val="Hyperlink"/>
            <w:lang w:val="en-CH" w:eastAsia="en-US"/>
          </w:rPr>
          <w:t>Annex</w:t>
        </w:r>
        <w:r w:rsidR="00393529" w:rsidRPr="000B714F">
          <w:rPr>
            <w:rStyle w:val="Hyperlink"/>
            <w:lang w:val="fr-FR" w:eastAsia="en-US"/>
          </w:rPr>
          <w:t>e</w:t>
        </w:r>
        <w:r w:rsidR="00393529" w:rsidRPr="000B714F">
          <w:rPr>
            <w:rStyle w:val="Hyperlink"/>
            <w:lang w:val="en-CH" w:eastAsia="en-US"/>
          </w:rPr>
          <w:t>: 1</w:t>
        </w:r>
      </w:hyperlink>
    </w:p>
    <w:p w14:paraId="45CB2CB6" w14:textId="77777777" w:rsidR="00393529" w:rsidRDefault="00393529" w:rsidP="00393529">
      <w:pPr>
        <w:pStyle w:val="WMOBodyText"/>
        <w:spacing w:before="0"/>
        <w:rPr>
          <w:lang w:val="en-CH" w:eastAsia="en-US"/>
        </w:rPr>
      </w:pPr>
      <w:r>
        <w:rPr>
          <w:lang w:val="en-CH"/>
        </w:rPr>
        <w:br w:type="page"/>
      </w:r>
    </w:p>
    <w:p w14:paraId="1E7F26C0" w14:textId="708CF130" w:rsidR="00393529" w:rsidRPr="00CE7C1E" w:rsidRDefault="00393529" w:rsidP="00393529">
      <w:pPr>
        <w:pStyle w:val="Heading2"/>
        <w:rPr>
          <w:lang w:val="fr-FR"/>
        </w:rPr>
      </w:pPr>
      <w:bookmarkStart w:id="116" w:name="_Annexe_du_projet"/>
      <w:bookmarkEnd w:id="116"/>
      <w:r w:rsidRPr="00393529">
        <w:rPr>
          <w:lang w:val="fr-FR"/>
        </w:rPr>
        <w:lastRenderedPageBreak/>
        <w:t xml:space="preserve">Annexe du projet </w:t>
      </w:r>
      <w:r w:rsidRPr="00CE7C1E">
        <w:rPr>
          <w:lang w:val="fr-FR"/>
        </w:rPr>
        <w:t>de recommandation 6.2(3)/2 (INFCOM-2)</w:t>
      </w:r>
    </w:p>
    <w:p w14:paraId="0EFE450E" w14:textId="520AD905" w:rsidR="00393529" w:rsidRPr="00CE7C1E" w:rsidRDefault="00393529" w:rsidP="00393529">
      <w:pPr>
        <w:pStyle w:val="WMOBodyText"/>
        <w:spacing w:after="100" w:afterAutospacing="1"/>
        <w:jc w:val="center"/>
        <w:rPr>
          <w:lang w:val="fr-FR"/>
        </w:rPr>
      </w:pPr>
      <w:r w:rsidRPr="00CE7C1E">
        <w:rPr>
          <w:b/>
          <w:bCs/>
          <w:lang w:val="fr-FR"/>
        </w:rPr>
        <w:t>Projet de résolution ##/1 (EC-76)</w:t>
      </w:r>
    </w:p>
    <w:p w14:paraId="4BABF17E" w14:textId="0469D903" w:rsidR="00393529" w:rsidRPr="00CE7C1E" w:rsidRDefault="00CE7C1E" w:rsidP="00393529">
      <w:pPr>
        <w:pStyle w:val="WMOBodyText"/>
        <w:rPr>
          <w:lang w:val="fr-FR"/>
        </w:rPr>
      </w:pPr>
      <w:r w:rsidRPr="00CE7C1E">
        <w:rPr>
          <w:lang w:val="fr-FR"/>
        </w:rPr>
        <w:t>LE CONSEIL EXÉCUTIF</w:t>
      </w:r>
      <w:r w:rsidR="00393529" w:rsidRPr="00CE7C1E">
        <w:rPr>
          <w:lang w:val="fr-FR"/>
        </w:rPr>
        <w:t>,</w:t>
      </w:r>
    </w:p>
    <w:p w14:paraId="1E5C4C96" w14:textId="61445478" w:rsidR="00393529" w:rsidRDefault="00393529" w:rsidP="00393529">
      <w:pPr>
        <w:pStyle w:val="WMOBodyText"/>
        <w:rPr>
          <w:lang w:val="en-CH"/>
        </w:rPr>
      </w:pPr>
      <w:r w:rsidRPr="00CE7C1E">
        <w:rPr>
          <w:b/>
          <w:bCs/>
          <w:lang w:val="fr-FR"/>
        </w:rPr>
        <w:t>Rappelant</w:t>
      </w:r>
      <w:r w:rsidRPr="00CE7C1E">
        <w:rPr>
          <w:lang w:val="fr-FR"/>
        </w:rPr>
        <w:t xml:space="preserve"> la </w:t>
      </w:r>
      <w:r>
        <w:fldChar w:fldCharType="begin"/>
      </w:r>
      <w:r w:rsidRPr="00B75B97">
        <w:rPr>
          <w:lang w:val="fr-CH"/>
          <w:rPrChange w:id="117" w:author="Lisa Jacobs" w:date="2022-10-26T15:10:00Z">
            <w:rPr/>
          </w:rPrChange>
        </w:rPr>
        <w:instrText xml:space="preserve"> HYPERLINK "https://library.wmo.int/doc_num.php?explnum_id=11193" \l "page=361" </w:instrText>
      </w:r>
      <w:r>
        <w:fldChar w:fldCharType="separate"/>
      </w:r>
      <w:r w:rsidRPr="00CE7C1E">
        <w:rPr>
          <w:rStyle w:val="Hyperlink"/>
          <w:lang w:val="fr-FR"/>
        </w:rPr>
        <w:t>résolution 17 (EC-73)</w:t>
      </w:r>
      <w:r>
        <w:rPr>
          <w:rStyle w:val="Hyperlink"/>
          <w:lang w:val="fr-FR"/>
        </w:rPr>
        <w:fldChar w:fldCharType="end"/>
      </w:r>
      <w:r w:rsidRPr="00FF2DC0">
        <w:rPr>
          <w:lang w:val="fr-FR"/>
        </w:rPr>
        <w:t xml:space="preserve"> –</w:t>
      </w:r>
      <w:r>
        <w:rPr>
          <w:lang w:val="en-CH"/>
        </w:rPr>
        <w:t xml:space="preserve"> </w:t>
      </w:r>
      <w:r w:rsidRPr="00FF2DC0">
        <w:rPr>
          <w:lang w:val="fr-FR"/>
        </w:rPr>
        <w:t>Renforcement des centres régionaux d</w:t>
      </w:r>
      <w:r w:rsidR="00D22AC8">
        <w:rPr>
          <w:lang w:val="fr-FR"/>
        </w:rPr>
        <w:t>’</w:t>
      </w:r>
      <w:r w:rsidRPr="00FF2DC0">
        <w:rPr>
          <w:lang w:val="fr-FR"/>
        </w:rPr>
        <w:t>instruments</w:t>
      </w:r>
      <w:r>
        <w:rPr>
          <w:lang w:val="en-CH"/>
        </w:rPr>
        <w:t>,</w:t>
      </w:r>
    </w:p>
    <w:p w14:paraId="6D260542" w14:textId="002152C5" w:rsidR="00CE7C1E" w:rsidRPr="007014CA" w:rsidRDefault="00CE7C1E" w:rsidP="00CE7C1E">
      <w:pPr>
        <w:pStyle w:val="WMOBodyText"/>
        <w:rPr>
          <w:lang w:val="fr-FR"/>
        </w:rPr>
      </w:pPr>
      <w:r>
        <w:rPr>
          <w:b/>
          <w:bCs/>
          <w:lang w:val="fr-FR"/>
        </w:rPr>
        <w:t>Rappelant</w:t>
      </w:r>
      <w:r>
        <w:rPr>
          <w:lang w:val="fr-FR"/>
        </w:rPr>
        <w:t xml:space="preserve"> qu</w:t>
      </w:r>
      <w:r w:rsidR="00D22AC8">
        <w:rPr>
          <w:lang w:val="fr-FR"/>
        </w:rPr>
        <w:t>’</w:t>
      </w:r>
      <w:r>
        <w:rPr>
          <w:lang w:val="fr-FR"/>
        </w:rPr>
        <w:t>il importe de suivre une approche uniforme lors de la réalisation des audits des centres de l</w:t>
      </w:r>
      <w:r w:rsidR="00D22AC8">
        <w:rPr>
          <w:lang w:val="fr-FR"/>
        </w:rPr>
        <w:t>’</w:t>
      </w:r>
      <w:r>
        <w:rPr>
          <w:lang w:val="fr-FR"/>
        </w:rPr>
        <w:t>OMM, comme l</w:t>
      </w:r>
      <w:r w:rsidR="00D22AC8">
        <w:rPr>
          <w:lang w:val="fr-FR"/>
        </w:rPr>
        <w:t>’</w:t>
      </w:r>
      <w:r>
        <w:rPr>
          <w:lang w:val="fr-FR"/>
        </w:rPr>
        <w:t xml:space="preserve">indique le </w:t>
      </w:r>
      <w:r>
        <w:fldChar w:fldCharType="begin"/>
      </w:r>
      <w:r w:rsidRPr="00B75B97">
        <w:rPr>
          <w:lang w:val="fr-CH"/>
          <w:rPrChange w:id="118" w:author="Lisa Jacobs" w:date="2022-10-26T15:10:00Z">
            <w:rPr/>
          </w:rPrChange>
        </w:rPr>
        <w:instrText xml:space="preserve"> HYPERLINK "https://library.wmo.int/index.php?lvl=notice_display&amp;id=14532" \l ".Yz6WOnZBw2x" </w:instrText>
      </w:r>
      <w:r>
        <w:fldChar w:fldCharType="separate"/>
      </w:r>
      <w:r w:rsidRPr="00393529">
        <w:rPr>
          <w:rStyle w:val="Hyperlink"/>
          <w:i/>
          <w:iCs/>
          <w:lang w:val="fr-FR"/>
        </w:rPr>
        <w:t>Règlement technique</w:t>
      </w:r>
      <w:r>
        <w:rPr>
          <w:rStyle w:val="Hyperlink"/>
          <w:i/>
          <w:iCs/>
          <w:lang w:val="fr-FR"/>
        </w:rPr>
        <w:fldChar w:fldCharType="end"/>
      </w:r>
      <w:r>
        <w:rPr>
          <w:lang w:val="fr-FR"/>
        </w:rPr>
        <w:t xml:space="preserve"> (OMM-N° 49), Volume I </w:t>
      </w:r>
      <w:r>
        <w:rPr>
          <w:i/>
          <w:iCs/>
          <w:lang w:val="fr-FR"/>
        </w:rPr>
        <w:t>[d</w:t>
      </w:r>
      <w:r w:rsidR="00D22AC8">
        <w:rPr>
          <w:i/>
          <w:iCs/>
          <w:lang w:val="fr-FR"/>
        </w:rPr>
        <w:t>’</w:t>
      </w:r>
      <w:r>
        <w:rPr>
          <w:i/>
          <w:iCs/>
          <w:lang w:val="fr-FR"/>
        </w:rPr>
        <w:t>après la résolution 17 (EC-73)]</w:t>
      </w:r>
      <w:r>
        <w:rPr>
          <w:lang w:val="fr-FR"/>
        </w:rPr>
        <w:t>,</w:t>
      </w:r>
    </w:p>
    <w:p w14:paraId="66A4A31E" w14:textId="321E15EF" w:rsidR="00CE7C1E" w:rsidRPr="00FA2E2A" w:rsidRDefault="00CE7C1E" w:rsidP="00CE7C1E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 xml:space="preserve">Reconnaissant </w:t>
      </w:r>
      <w:r>
        <w:rPr>
          <w:lang w:val="fr-FR"/>
        </w:rPr>
        <w:t>la nécessité d</w:t>
      </w:r>
      <w:r w:rsidR="00D22AC8">
        <w:rPr>
          <w:lang w:val="fr-FR"/>
        </w:rPr>
        <w:t>’</w:t>
      </w:r>
      <w:r>
        <w:rPr>
          <w:lang w:val="fr-FR"/>
        </w:rPr>
        <w:t>harmoniser les processus utilisés pour la désignation, l</w:t>
      </w:r>
      <w:r w:rsidR="00D22AC8">
        <w:rPr>
          <w:lang w:val="fr-FR"/>
        </w:rPr>
        <w:t>’</w:t>
      </w:r>
      <w:r>
        <w:rPr>
          <w:lang w:val="fr-FR"/>
        </w:rPr>
        <w:t>évaluation et la reconfirmation des différents types de centres désignés par l</w:t>
      </w:r>
      <w:r w:rsidR="00D22AC8">
        <w:rPr>
          <w:lang w:val="fr-FR"/>
        </w:rPr>
        <w:t>’</w:t>
      </w:r>
      <w:r>
        <w:rPr>
          <w:lang w:val="fr-FR"/>
        </w:rPr>
        <w:t xml:space="preserve">OMM, et </w:t>
      </w:r>
      <w:r w:rsidR="00C821B2">
        <w:rPr>
          <w:lang w:val="fr-FR"/>
        </w:rPr>
        <w:t xml:space="preserve">de centraliser les publications relatives à </w:t>
      </w:r>
      <w:r>
        <w:rPr>
          <w:lang w:val="fr-FR"/>
        </w:rPr>
        <w:t xml:space="preserve">ces processus, </w:t>
      </w:r>
    </w:p>
    <w:p w14:paraId="6AE8E969" w14:textId="4153559E" w:rsidR="00393529" w:rsidRPr="00DF7E41" w:rsidRDefault="00CE7C1E" w:rsidP="00393529">
      <w:pPr>
        <w:pStyle w:val="WMOBodyText"/>
        <w:rPr>
          <w:b/>
          <w:bCs/>
          <w:highlight w:val="yellow"/>
          <w:lang w:val="fr-FR"/>
        </w:rPr>
      </w:pPr>
      <w:r>
        <w:rPr>
          <w:b/>
          <w:bCs/>
          <w:lang w:val="fr-FR"/>
        </w:rPr>
        <w:t xml:space="preserve">Ayant examiné </w:t>
      </w:r>
      <w:r>
        <w:rPr>
          <w:lang w:val="fr-FR"/>
        </w:rPr>
        <w:t xml:space="preserve">la </w:t>
      </w:r>
      <w:r>
        <w:fldChar w:fldCharType="begin"/>
      </w:r>
      <w:r w:rsidRPr="00B75B97">
        <w:rPr>
          <w:lang w:val="fr-CH"/>
          <w:rPrChange w:id="119" w:author="Lisa Jacobs" w:date="2022-10-26T15:09:00Z">
            <w:rPr/>
          </w:rPrChange>
        </w:rPr>
        <w:instrText xml:space="preserve"> HYPERLINK \l "_Projet_de_recommandation_1" </w:instrText>
      </w:r>
      <w:r>
        <w:fldChar w:fldCharType="separate"/>
      </w:r>
      <w:r w:rsidRPr="00E20EB4">
        <w:rPr>
          <w:rStyle w:val="Hyperlink"/>
          <w:lang w:val="fr-FR"/>
        </w:rPr>
        <w:t>recommandation 6.2(3)/2 (</w:t>
      </w:r>
      <w:proofErr w:type="spellStart"/>
      <w:r w:rsidRPr="00E20EB4">
        <w:rPr>
          <w:rStyle w:val="Hyperlink"/>
          <w:lang w:val="fr-FR"/>
        </w:rPr>
        <w:t>INFCOM</w:t>
      </w:r>
      <w:proofErr w:type="spellEnd"/>
      <w:r w:rsidRPr="00E20EB4">
        <w:rPr>
          <w:rStyle w:val="Hyperlink"/>
          <w:lang w:val="fr-FR"/>
        </w:rPr>
        <w:t>-2)</w:t>
      </w:r>
      <w:r>
        <w:rPr>
          <w:rStyle w:val="Hyperlink"/>
          <w:lang w:val="fr-FR"/>
        </w:rPr>
        <w:fldChar w:fldCharType="end"/>
      </w:r>
      <w:r w:rsidR="00DF7E41" w:rsidRPr="00DF7E41">
        <w:rPr>
          <w:lang w:val="fr-FR"/>
        </w:rPr>
        <w:t>,</w:t>
      </w:r>
    </w:p>
    <w:p w14:paraId="170F2C86" w14:textId="6926F0ED" w:rsidR="00DF7E41" w:rsidRPr="00C821B2" w:rsidRDefault="00DF7E41" w:rsidP="00D91F41">
      <w:pPr>
        <w:pStyle w:val="WMOBodyText"/>
        <w:rPr>
          <w:i/>
          <w:iCs/>
          <w:lang w:val="fr-FR"/>
        </w:rPr>
      </w:pPr>
      <w:r>
        <w:rPr>
          <w:b/>
          <w:bCs/>
          <w:lang w:val="fr-FR"/>
        </w:rPr>
        <w:t xml:space="preserve">Prie instamment </w:t>
      </w:r>
      <w:r>
        <w:rPr>
          <w:lang w:val="fr-FR"/>
        </w:rPr>
        <w:t>les Membres qui accueillent des </w:t>
      </w:r>
      <w:r w:rsidRPr="00FF2DC0">
        <w:rPr>
          <w:lang w:val="fr-FR"/>
        </w:rPr>
        <w:t>centres régionaux d</w:t>
      </w:r>
      <w:r w:rsidR="00D22AC8">
        <w:rPr>
          <w:lang w:val="fr-FR"/>
        </w:rPr>
        <w:t>’</w:t>
      </w:r>
      <w:r w:rsidRPr="00FF2DC0">
        <w:rPr>
          <w:lang w:val="fr-FR"/>
        </w:rPr>
        <w:t>instruments</w:t>
      </w:r>
      <w:r>
        <w:rPr>
          <w:lang w:val="fr-FR"/>
        </w:rPr>
        <w:t xml:space="preserve"> (CRI) sans</w:t>
      </w:r>
      <w:r w:rsidR="00D91F41">
        <w:rPr>
          <w:lang w:val="en-CH"/>
        </w:rPr>
        <w:t> </w:t>
      </w:r>
      <w:r>
        <w:rPr>
          <w:lang w:val="fr-FR"/>
        </w:rPr>
        <w:t xml:space="preserve">accréditation selon la norme ISO/IEC 17025 </w:t>
      </w:r>
      <w:r w:rsidR="00C821B2">
        <w:rPr>
          <w:lang w:val="fr-FR"/>
        </w:rPr>
        <w:t>de</w:t>
      </w:r>
      <w:r>
        <w:rPr>
          <w:lang w:val="fr-FR"/>
        </w:rPr>
        <w:t xml:space="preserve"> faire tout leur possible pour obtenir cette accréditation avant la prochaine session ordinaire </w:t>
      </w:r>
      <w:r w:rsidRPr="00C821B2">
        <w:rPr>
          <w:lang w:val="fr-FR"/>
        </w:rPr>
        <w:t xml:space="preserve">du Congrès, </w:t>
      </w:r>
      <w:r w:rsidRPr="00C821B2">
        <w:rPr>
          <w:i/>
          <w:iCs/>
          <w:lang w:val="fr-FR"/>
        </w:rPr>
        <w:t>[adapté de la résolution 17 (EC</w:t>
      </w:r>
      <w:r w:rsidR="00D91F41">
        <w:rPr>
          <w:i/>
          <w:iCs/>
          <w:lang w:val="fr-FR"/>
        </w:rPr>
        <w:noBreakHyphen/>
      </w:r>
      <w:r w:rsidRPr="00C821B2">
        <w:rPr>
          <w:i/>
          <w:iCs/>
          <w:lang w:val="fr-FR"/>
        </w:rPr>
        <w:t>73)];</w:t>
      </w:r>
    </w:p>
    <w:p w14:paraId="6A9DDFC9" w14:textId="0BF937D5" w:rsidR="00C821B2" w:rsidRDefault="00DF7E41" w:rsidP="00393529">
      <w:pPr>
        <w:pStyle w:val="WMOBodyText"/>
        <w:rPr>
          <w:lang w:val="fr-FR"/>
        </w:rPr>
      </w:pPr>
      <w:r w:rsidRPr="00C821B2">
        <w:rPr>
          <w:b/>
          <w:bCs/>
          <w:lang w:val="fr-FR"/>
        </w:rPr>
        <w:t xml:space="preserve">Invite </w:t>
      </w:r>
      <w:r w:rsidRPr="00C821B2">
        <w:rPr>
          <w:lang w:val="fr-FR"/>
        </w:rPr>
        <w:t xml:space="preserve">les </w:t>
      </w:r>
      <w:r w:rsidR="00C821B2" w:rsidRPr="00C821B2">
        <w:rPr>
          <w:lang w:val="fr-FR"/>
        </w:rPr>
        <w:t>conseils régionaux à mener en collaboration avec l</w:t>
      </w:r>
      <w:r w:rsidR="00D22AC8">
        <w:rPr>
          <w:lang w:val="fr-FR"/>
        </w:rPr>
        <w:t>’</w:t>
      </w:r>
      <w:r w:rsidR="00C821B2" w:rsidRPr="00C821B2">
        <w:rPr>
          <w:lang w:val="fr-FR"/>
        </w:rPr>
        <w:t>INFCOM, avant la prochaine session ordinaire du Congrès, une enquête auprès des Membres de l</w:t>
      </w:r>
      <w:r w:rsidR="00D22AC8">
        <w:rPr>
          <w:lang w:val="fr-FR"/>
        </w:rPr>
        <w:t>’</w:t>
      </w:r>
      <w:r w:rsidR="00C821B2" w:rsidRPr="00C821B2">
        <w:rPr>
          <w:lang w:val="fr-FR"/>
        </w:rPr>
        <w:t>OMM sur leurs besoins en</w:t>
      </w:r>
      <w:r w:rsidR="00D91F41">
        <w:rPr>
          <w:lang w:val="en-CH"/>
        </w:rPr>
        <w:t> </w:t>
      </w:r>
      <w:r w:rsidR="00C821B2" w:rsidRPr="00C821B2">
        <w:rPr>
          <w:lang w:val="fr-FR"/>
        </w:rPr>
        <w:t>matière de services fournis par les CRI, sur l</w:t>
      </w:r>
      <w:r w:rsidR="00D22AC8">
        <w:rPr>
          <w:lang w:val="fr-FR"/>
        </w:rPr>
        <w:t>’</w:t>
      </w:r>
      <w:r w:rsidR="00C821B2" w:rsidRPr="00C821B2">
        <w:rPr>
          <w:lang w:val="fr-FR"/>
        </w:rPr>
        <w:t>utilisation qu</w:t>
      </w:r>
      <w:r w:rsidR="00D22AC8">
        <w:rPr>
          <w:lang w:val="fr-FR"/>
        </w:rPr>
        <w:t>’</w:t>
      </w:r>
      <w:r w:rsidR="00C821B2" w:rsidRPr="00C821B2">
        <w:rPr>
          <w:lang w:val="fr-FR"/>
        </w:rPr>
        <w:t>ils font actuellement de ces services et sur leur satisfaction à cet égard;</w:t>
      </w:r>
    </w:p>
    <w:p w14:paraId="0F9EAD3B" w14:textId="77777777" w:rsidR="00DF7E41" w:rsidRDefault="00DF7E41" w:rsidP="00DF7E41">
      <w:pPr>
        <w:pStyle w:val="WMOBodyText"/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>aux conseils régionaux:</w:t>
      </w:r>
    </w:p>
    <w:p w14:paraId="5568706C" w14:textId="0B801DCA" w:rsidR="00DF7E41" w:rsidRPr="00FA2E2A" w:rsidRDefault="00DF7E41" w:rsidP="00F64D59">
      <w:pPr>
        <w:pStyle w:val="WMOIndent1"/>
        <w:numPr>
          <w:ilvl w:val="0"/>
          <w:numId w:val="5"/>
        </w:numPr>
        <w:ind w:left="567" w:hanging="567"/>
        <w:rPr>
          <w:lang w:val="fr-FR"/>
        </w:rPr>
      </w:pPr>
      <w:r>
        <w:rPr>
          <w:lang w:val="fr-FR"/>
        </w:rPr>
        <w:t xml:space="preserve">De prendre les mesures </w:t>
      </w:r>
      <w:r w:rsidR="00C821B2">
        <w:rPr>
          <w:lang w:val="fr-FR"/>
        </w:rPr>
        <w:t>qui conviennent</w:t>
      </w:r>
      <w:r>
        <w:rPr>
          <w:lang w:val="fr-FR"/>
        </w:rPr>
        <w:t xml:space="preserve"> pour </w:t>
      </w:r>
      <w:r w:rsidRPr="00CE7C1E">
        <w:rPr>
          <w:lang w:val="fr-FR"/>
        </w:rPr>
        <w:t>s</w:t>
      </w:r>
      <w:r w:rsidR="00D22AC8">
        <w:rPr>
          <w:lang w:val="fr-FR"/>
        </w:rPr>
        <w:t>’</w:t>
      </w:r>
      <w:r w:rsidRPr="00CE7C1E">
        <w:rPr>
          <w:lang w:val="fr-FR"/>
        </w:rPr>
        <w:t xml:space="preserve">assurer que leurs CRI fonctionnent de façon pleinement conforme à leurs </w:t>
      </w:r>
      <w:r>
        <w:fldChar w:fldCharType="begin"/>
      </w:r>
      <w:r w:rsidRPr="00B75B97">
        <w:rPr>
          <w:lang w:val="fr-CH"/>
          <w:rPrChange w:id="120" w:author="Lisa Jacobs" w:date="2022-10-26T15:10:00Z">
            <w:rPr/>
          </w:rPrChange>
        </w:rPr>
        <w:instrText xml:space="preserve"> HYPERLINK "https://community.wmo.int/activity-areas/imop/Regional_Instrument_Centres" </w:instrText>
      </w:r>
      <w:r>
        <w:fldChar w:fldCharType="separate"/>
      </w:r>
      <w:r w:rsidRPr="00CE7C1E">
        <w:rPr>
          <w:rStyle w:val="Hyperlink"/>
          <w:lang w:val="fr-FR"/>
        </w:rPr>
        <w:t>attributions</w:t>
      </w:r>
      <w:r>
        <w:rPr>
          <w:rStyle w:val="Hyperlink"/>
          <w:lang w:val="fr-FR"/>
        </w:rPr>
        <w:fldChar w:fldCharType="end"/>
      </w:r>
      <w:r>
        <w:rPr>
          <w:lang w:val="fr-FR"/>
        </w:rPr>
        <w:t>;</w:t>
      </w:r>
    </w:p>
    <w:p w14:paraId="22ADBDB9" w14:textId="1DBBA284" w:rsidR="00DF7E41" w:rsidRPr="00FA2E2A" w:rsidRDefault="00DF7E41" w:rsidP="00F64D59">
      <w:pPr>
        <w:pStyle w:val="WMOIndent1"/>
        <w:numPr>
          <w:ilvl w:val="0"/>
          <w:numId w:val="5"/>
        </w:numPr>
        <w:ind w:hanging="1080"/>
        <w:rPr>
          <w:lang w:val="fr-FR"/>
        </w:rPr>
      </w:pPr>
      <w:r>
        <w:rPr>
          <w:lang w:val="fr-FR"/>
        </w:rPr>
        <w:t>De reconfirmer leurs CRI, en tenant compte des recommandations de l</w:t>
      </w:r>
      <w:r w:rsidR="00D22AC8">
        <w:rPr>
          <w:lang w:val="fr-FR"/>
        </w:rPr>
        <w:t>’</w:t>
      </w:r>
      <w:r>
        <w:rPr>
          <w:lang w:val="fr-FR"/>
        </w:rPr>
        <w:t>INFCOM;</w:t>
      </w:r>
    </w:p>
    <w:p w14:paraId="27355FFF" w14:textId="05320D79" w:rsidR="00DF7E41" w:rsidRDefault="00DF7E41" w:rsidP="00DF7E41">
      <w:pPr>
        <w:pStyle w:val="WMOBodyText"/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>à l</w:t>
      </w:r>
      <w:r w:rsidR="00D22AC8">
        <w:rPr>
          <w:lang w:val="fr-FR"/>
        </w:rPr>
        <w:t>’</w:t>
      </w:r>
      <w:r>
        <w:rPr>
          <w:lang w:val="fr-FR"/>
        </w:rPr>
        <w:t>INFCOM:</w:t>
      </w:r>
    </w:p>
    <w:p w14:paraId="45B06EB0" w14:textId="43F3A893" w:rsidR="00DF7E41" w:rsidRPr="00FA2E2A" w:rsidRDefault="00DF7E41" w:rsidP="00F64D59">
      <w:pPr>
        <w:pStyle w:val="WMOIndent1"/>
        <w:numPr>
          <w:ilvl w:val="0"/>
          <w:numId w:val="6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D22AC8">
        <w:rPr>
          <w:lang w:val="fr-FR"/>
        </w:rPr>
        <w:t>’</w:t>
      </w:r>
      <w:r>
        <w:rPr>
          <w:lang w:val="fr-FR"/>
        </w:rPr>
        <w:t xml:space="preserve">effectuer une évaluation technique régulière des résultats des </w:t>
      </w:r>
      <w:r w:rsidR="00C821B2">
        <w:rPr>
          <w:lang w:val="fr-FR"/>
        </w:rPr>
        <w:t xml:space="preserve">CRI </w:t>
      </w:r>
      <w:r>
        <w:rPr>
          <w:lang w:val="fr-FR"/>
        </w:rPr>
        <w:t xml:space="preserve">et une évaluation des </w:t>
      </w:r>
      <w:r w:rsidR="00C821B2">
        <w:rPr>
          <w:lang w:val="fr-FR"/>
        </w:rPr>
        <w:t xml:space="preserve">centres </w:t>
      </w:r>
      <w:r>
        <w:rPr>
          <w:lang w:val="fr-FR"/>
        </w:rPr>
        <w:t>candidat</w:t>
      </w:r>
      <w:r w:rsidR="00C821B2">
        <w:rPr>
          <w:lang w:val="fr-FR"/>
        </w:rPr>
        <w:t>s à ce statut</w:t>
      </w:r>
      <w:r>
        <w:rPr>
          <w:lang w:val="fr-FR"/>
        </w:rPr>
        <w:t>;</w:t>
      </w:r>
    </w:p>
    <w:p w14:paraId="1C93207E" w14:textId="38650DDF" w:rsidR="00DF7E41" w:rsidRPr="00FA2E2A" w:rsidRDefault="00DF7E41" w:rsidP="00F64D59">
      <w:pPr>
        <w:pStyle w:val="WMOIndent1"/>
        <w:numPr>
          <w:ilvl w:val="0"/>
          <w:numId w:val="6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D22AC8">
        <w:rPr>
          <w:lang w:val="fr-FR"/>
        </w:rPr>
        <w:t>’</w:t>
      </w:r>
      <w:r>
        <w:rPr>
          <w:lang w:val="fr-FR"/>
        </w:rPr>
        <w:t xml:space="preserve">organiser des audits de tous les CRI non accrédités, avant </w:t>
      </w:r>
      <w:r w:rsidR="002E3907">
        <w:rPr>
          <w:lang w:val="fr-FR"/>
        </w:rPr>
        <w:t>la prochaine session ordinaire du Congrès</w:t>
      </w:r>
      <w:r>
        <w:rPr>
          <w:lang w:val="fr-FR"/>
        </w:rPr>
        <w:t>;</w:t>
      </w:r>
    </w:p>
    <w:p w14:paraId="53525159" w14:textId="5091A8EB" w:rsidR="00DF7E41" w:rsidRPr="00FA2E2A" w:rsidRDefault="002E3907" w:rsidP="00F64D59">
      <w:pPr>
        <w:pStyle w:val="WMOIndent1"/>
        <w:numPr>
          <w:ilvl w:val="0"/>
          <w:numId w:val="6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D22AC8">
        <w:rPr>
          <w:lang w:val="fr-FR"/>
        </w:rPr>
        <w:t>’</w:t>
      </w:r>
      <w:r w:rsidRPr="00CE7C1E">
        <w:rPr>
          <w:lang w:val="fr-FR"/>
        </w:rPr>
        <w:t>étudier des moyens d</w:t>
      </w:r>
      <w:r w:rsidR="00D22AC8">
        <w:rPr>
          <w:lang w:val="fr-FR"/>
        </w:rPr>
        <w:t>’</w:t>
      </w:r>
      <w:r w:rsidRPr="00CE7C1E">
        <w:rPr>
          <w:lang w:val="fr-FR"/>
        </w:rPr>
        <w:t>harmoniser les différents types de centres régionaux liés aux instruments et de rechercher des synergies dans ce domaine, en vue d</w:t>
      </w:r>
      <w:r w:rsidR="00D22AC8">
        <w:rPr>
          <w:lang w:val="fr-FR"/>
        </w:rPr>
        <w:t>’</w:t>
      </w:r>
      <w:r w:rsidRPr="00CE7C1E">
        <w:rPr>
          <w:lang w:val="fr-FR"/>
        </w:rPr>
        <w:t>améliorer les services offerts aux Membres</w:t>
      </w:r>
      <w:r w:rsidR="00DF7E41">
        <w:rPr>
          <w:lang w:val="fr-FR"/>
        </w:rPr>
        <w:t xml:space="preserve">. </w:t>
      </w:r>
    </w:p>
    <w:p w14:paraId="4382703E" w14:textId="09D1B96A" w:rsidR="002E3907" w:rsidRPr="00FA2E2A" w:rsidRDefault="002E3907" w:rsidP="002E3907">
      <w:pPr>
        <w:spacing w:before="240"/>
        <w:ind w:right="45"/>
        <w:jc w:val="left"/>
        <w:rPr>
          <w:lang w:val="fr-FR"/>
        </w:rPr>
      </w:pPr>
      <w:r>
        <w:rPr>
          <w:b/>
          <w:bCs/>
          <w:lang w:val="fr-FR"/>
        </w:rPr>
        <w:t xml:space="preserve">Demande en outre </w:t>
      </w:r>
      <w:r>
        <w:rPr>
          <w:lang w:val="fr-FR"/>
        </w:rPr>
        <w:t>à l</w:t>
      </w:r>
      <w:r w:rsidR="00D22AC8">
        <w:rPr>
          <w:lang w:val="fr-FR"/>
        </w:rPr>
        <w:t>’</w:t>
      </w:r>
      <w:r>
        <w:rPr>
          <w:lang w:val="fr-FR"/>
        </w:rPr>
        <w:t>INFCOM, en collaboration avec la Commission des services et applications se rapportant au temps, au climat, à l</w:t>
      </w:r>
      <w:r w:rsidR="00D22AC8">
        <w:rPr>
          <w:lang w:val="fr-FR"/>
        </w:rPr>
        <w:t>’</w:t>
      </w:r>
      <w:r>
        <w:rPr>
          <w:lang w:val="fr-FR"/>
        </w:rPr>
        <w:t>eau et à l</w:t>
      </w:r>
      <w:r w:rsidR="00D22AC8">
        <w:rPr>
          <w:lang w:val="fr-FR"/>
        </w:rPr>
        <w:t>’</w:t>
      </w:r>
      <w:r>
        <w:rPr>
          <w:lang w:val="fr-FR"/>
        </w:rPr>
        <w:t>environnement (SERCOM) et le Conseil de la recherche, d</w:t>
      </w:r>
      <w:r w:rsidR="00D22AC8">
        <w:rPr>
          <w:lang w:val="fr-FR"/>
        </w:rPr>
        <w:t>’</w:t>
      </w:r>
      <w:r>
        <w:rPr>
          <w:lang w:val="fr-FR"/>
        </w:rPr>
        <w:t>harmoniser les pratiques relatives à la désignation des centres régionaux et mondiaux de l</w:t>
      </w:r>
      <w:r w:rsidR="00D22AC8">
        <w:rPr>
          <w:lang w:val="fr-FR"/>
        </w:rPr>
        <w:t>’</w:t>
      </w:r>
      <w:r>
        <w:rPr>
          <w:lang w:val="fr-FR"/>
        </w:rPr>
        <w:t xml:space="preserve">OMM et de publier </w:t>
      </w:r>
      <w:r w:rsidR="00C821B2">
        <w:rPr>
          <w:lang w:val="fr-FR"/>
        </w:rPr>
        <w:t>les</w:t>
      </w:r>
      <w:r>
        <w:rPr>
          <w:lang w:val="fr-FR"/>
        </w:rPr>
        <w:t xml:space="preserve"> attributions</w:t>
      </w:r>
      <w:r w:rsidR="00C821B2">
        <w:rPr>
          <w:lang w:val="fr-FR"/>
        </w:rPr>
        <w:t xml:space="preserve"> de ces centres</w:t>
      </w:r>
      <w:r>
        <w:rPr>
          <w:lang w:val="fr-FR"/>
        </w:rPr>
        <w:t xml:space="preserve">; </w:t>
      </w:r>
    </w:p>
    <w:p w14:paraId="7E18DC3A" w14:textId="40C41372" w:rsidR="002E3907" w:rsidRPr="00FA2E2A" w:rsidRDefault="002E3907" w:rsidP="002E3907">
      <w:pPr>
        <w:spacing w:before="240"/>
        <w:ind w:right="45"/>
        <w:jc w:val="left"/>
        <w:rPr>
          <w:lang w:val="fr-FR"/>
        </w:rPr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>aux conseils régionaux, aux Membres concernés et à l</w:t>
      </w:r>
      <w:r w:rsidR="00D22AC8">
        <w:rPr>
          <w:lang w:val="fr-FR"/>
        </w:rPr>
        <w:t>’</w:t>
      </w:r>
      <w:r>
        <w:rPr>
          <w:lang w:val="fr-FR"/>
        </w:rPr>
        <w:t>INFCOM de suivre le processus relatif aux CRI pour la désignation de tous les nouveaux centres, ainsi que pour l</w:t>
      </w:r>
      <w:r w:rsidR="00D22AC8">
        <w:rPr>
          <w:lang w:val="fr-FR"/>
        </w:rPr>
        <w:t>’</w:t>
      </w:r>
      <w:r>
        <w:rPr>
          <w:lang w:val="fr-FR"/>
        </w:rPr>
        <w:t xml:space="preserve">évaluation et la reconfirmation périodique des centres existants; </w:t>
      </w:r>
      <w:r>
        <w:rPr>
          <w:i/>
          <w:iCs/>
          <w:lang w:val="fr-FR"/>
        </w:rPr>
        <w:t>[d</w:t>
      </w:r>
      <w:r w:rsidR="00D22AC8">
        <w:rPr>
          <w:i/>
          <w:iCs/>
          <w:lang w:val="fr-FR"/>
        </w:rPr>
        <w:t>’</w:t>
      </w:r>
      <w:r>
        <w:rPr>
          <w:i/>
          <w:iCs/>
          <w:lang w:val="fr-FR"/>
        </w:rPr>
        <w:t>après la résolution 17 (EC-73)]</w:t>
      </w:r>
    </w:p>
    <w:p w14:paraId="35F64359" w14:textId="39FE36D7" w:rsidR="002E3907" w:rsidRPr="002E3907" w:rsidRDefault="002E3907" w:rsidP="002E3907">
      <w:pPr>
        <w:spacing w:before="240"/>
        <w:ind w:right="45"/>
        <w:jc w:val="left"/>
        <w:rPr>
          <w:highlight w:val="yellow"/>
          <w:lang w:val="fr-FR"/>
        </w:rPr>
      </w:pPr>
      <w:r w:rsidRPr="001A4829">
        <w:rPr>
          <w:b/>
          <w:bCs/>
          <w:lang w:val="fr-FR"/>
        </w:rPr>
        <w:lastRenderedPageBreak/>
        <w:t>Prie</w:t>
      </w:r>
      <w:r>
        <w:rPr>
          <w:lang w:val="fr-FR"/>
        </w:rPr>
        <w:t xml:space="preserve"> l</w:t>
      </w:r>
      <w:r w:rsidR="00D22AC8">
        <w:rPr>
          <w:lang w:val="fr-FR"/>
        </w:rPr>
        <w:t>’</w:t>
      </w:r>
      <w:r>
        <w:rPr>
          <w:lang w:val="fr-FR"/>
        </w:rPr>
        <w:t xml:space="preserve">INFCOM de </w:t>
      </w:r>
      <w:r w:rsidRPr="00393529">
        <w:rPr>
          <w:lang w:val="fr-FR"/>
        </w:rPr>
        <w:t>continuer d</w:t>
      </w:r>
      <w:r w:rsidR="00D22AC8">
        <w:rPr>
          <w:lang w:val="fr-FR"/>
        </w:rPr>
        <w:t>’</w:t>
      </w:r>
      <w:r w:rsidRPr="00393529">
        <w:rPr>
          <w:lang w:val="fr-FR"/>
        </w:rPr>
        <w:t>améliorer</w:t>
      </w:r>
      <w:r>
        <w:rPr>
          <w:lang w:val="fr-FR"/>
        </w:rPr>
        <w:t>, en collaboration avec les conseils régionaux,</w:t>
      </w:r>
      <w:r w:rsidRPr="00393529">
        <w:rPr>
          <w:lang w:val="fr-FR"/>
        </w:rPr>
        <w:t xml:space="preserve"> les processus d</w:t>
      </w:r>
      <w:r w:rsidR="00D22AC8">
        <w:rPr>
          <w:lang w:val="fr-FR"/>
        </w:rPr>
        <w:t>’</w:t>
      </w:r>
      <w:r w:rsidRPr="00393529">
        <w:rPr>
          <w:lang w:val="fr-FR"/>
        </w:rPr>
        <w:t xml:space="preserve">audit </w:t>
      </w:r>
      <w:r w:rsidR="00C821B2">
        <w:rPr>
          <w:lang w:val="fr-FR"/>
        </w:rPr>
        <w:t>des CRI</w:t>
      </w:r>
      <w:r w:rsidRPr="00393529">
        <w:rPr>
          <w:lang w:val="fr-FR"/>
        </w:rPr>
        <w:t xml:space="preserve"> afin d</w:t>
      </w:r>
      <w:r w:rsidR="00D22AC8">
        <w:rPr>
          <w:lang w:val="fr-FR"/>
        </w:rPr>
        <w:t>’</w:t>
      </w:r>
      <w:r w:rsidR="009D5A2C">
        <w:rPr>
          <w:lang w:val="fr-FR"/>
        </w:rPr>
        <w:t xml:space="preserve">assurer la conformité avec les </w:t>
      </w:r>
      <w:r w:rsidRPr="00393529">
        <w:rPr>
          <w:lang w:val="fr-FR"/>
        </w:rPr>
        <w:t xml:space="preserve">pratiques et procédures normalisées et recommandées décrites dans le </w:t>
      </w:r>
      <w:r>
        <w:fldChar w:fldCharType="begin"/>
      </w:r>
      <w:r w:rsidRPr="00B75B97">
        <w:rPr>
          <w:lang w:val="fr-CH"/>
          <w:rPrChange w:id="121" w:author="Lisa Jacobs" w:date="2022-10-26T15:10:00Z">
            <w:rPr/>
          </w:rPrChange>
        </w:rPr>
        <w:instrText xml:space="preserve"> HYPERLINK "https://library.wmo.int/index.php?lvl=notice_display&amp;id=14532" \l ".Yz6WOnZBw2x" </w:instrText>
      </w:r>
      <w:r>
        <w:fldChar w:fldCharType="separate"/>
      </w:r>
      <w:r w:rsidRPr="00393529">
        <w:rPr>
          <w:rStyle w:val="Hyperlink"/>
          <w:i/>
          <w:iCs/>
          <w:lang w:val="fr-FR"/>
        </w:rPr>
        <w:t>Règlement technique</w:t>
      </w:r>
      <w:r>
        <w:rPr>
          <w:rStyle w:val="Hyperlink"/>
          <w:i/>
          <w:iCs/>
          <w:lang w:val="fr-FR"/>
        </w:rPr>
        <w:fldChar w:fldCharType="end"/>
      </w:r>
      <w:r w:rsidRPr="00393529">
        <w:rPr>
          <w:i/>
          <w:iCs/>
          <w:lang w:val="fr-FR"/>
        </w:rPr>
        <w:t xml:space="preserve"> </w:t>
      </w:r>
      <w:r w:rsidRPr="00393529">
        <w:rPr>
          <w:lang w:val="fr-FR"/>
        </w:rPr>
        <w:t>(OMM-N° 49), Volume I</w:t>
      </w:r>
      <w:r>
        <w:rPr>
          <w:lang w:val="fr-FR"/>
        </w:rPr>
        <w:t xml:space="preserve"> [</w:t>
      </w:r>
      <w:r>
        <w:rPr>
          <w:i/>
          <w:iCs/>
          <w:lang w:val="fr-FR"/>
        </w:rPr>
        <w:t>d</w:t>
      </w:r>
      <w:r w:rsidR="00D22AC8">
        <w:rPr>
          <w:i/>
          <w:iCs/>
          <w:lang w:val="fr-FR"/>
        </w:rPr>
        <w:t>’</w:t>
      </w:r>
      <w:r>
        <w:rPr>
          <w:i/>
          <w:iCs/>
          <w:lang w:val="fr-FR"/>
        </w:rPr>
        <w:t>après la résolution 17 (EC-73)]</w:t>
      </w:r>
    </w:p>
    <w:p w14:paraId="290848F7" w14:textId="77777777" w:rsidR="009C7D6A" w:rsidRDefault="009C7D6A" w:rsidP="00393529">
      <w:pPr>
        <w:pStyle w:val="WMOBodyText"/>
        <w:rPr>
          <w:lang w:val="fr-FR"/>
        </w:rPr>
      </w:pPr>
      <w:r w:rsidRPr="007176C0">
        <w:rPr>
          <w:lang w:val="fr-FR"/>
        </w:rPr>
        <w:t>_______</w:t>
      </w:r>
    </w:p>
    <w:p w14:paraId="0A1E1635" w14:textId="06E562B4" w:rsidR="00393529" w:rsidRPr="002E3907" w:rsidRDefault="00393529" w:rsidP="00393529">
      <w:pPr>
        <w:pStyle w:val="WMOBodyText"/>
        <w:rPr>
          <w:lang w:val="fr-FR"/>
        </w:rPr>
      </w:pPr>
      <w:r w:rsidRPr="002E3907">
        <w:rPr>
          <w:lang w:val="fr-FR"/>
        </w:rPr>
        <w:t xml:space="preserve">Note: </w:t>
      </w:r>
      <w:r w:rsidRPr="002E3907">
        <w:rPr>
          <w:color w:val="333333"/>
          <w:shd w:val="clear" w:color="auto" w:fill="FFFFFF"/>
          <w:lang w:val="fr-FR"/>
        </w:rPr>
        <w:t xml:space="preserve">La présente résolution annule et remplace la </w:t>
      </w:r>
      <w:r>
        <w:fldChar w:fldCharType="begin"/>
      </w:r>
      <w:r w:rsidRPr="00B75B97">
        <w:rPr>
          <w:lang w:val="fr-CH"/>
          <w:rPrChange w:id="122" w:author="Lisa Jacobs" w:date="2022-10-26T15:09:00Z">
            <w:rPr/>
          </w:rPrChange>
        </w:rPr>
        <w:instrText xml:space="preserve"> HYPERLINK "https://library.wmo.int/doc_num.php?explnum_id=11193" \l "page=361" </w:instrText>
      </w:r>
      <w:r>
        <w:fldChar w:fldCharType="separate"/>
      </w:r>
      <w:r w:rsidRPr="002E3907">
        <w:rPr>
          <w:rStyle w:val="Hyperlink"/>
          <w:lang w:val="fr-FR"/>
        </w:rPr>
        <w:t>résolution 17 (EC-73)</w:t>
      </w:r>
      <w:r>
        <w:rPr>
          <w:rStyle w:val="Hyperlink"/>
          <w:lang w:val="fr-FR"/>
        </w:rPr>
        <w:fldChar w:fldCharType="end"/>
      </w:r>
      <w:r w:rsidRPr="002E3907">
        <w:rPr>
          <w:lang w:val="fr-FR"/>
        </w:rPr>
        <w:t xml:space="preserve"> –</w:t>
      </w:r>
      <w:r w:rsidRPr="002E3907">
        <w:rPr>
          <w:lang w:val="en-CH"/>
        </w:rPr>
        <w:t xml:space="preserve"> </w:t>
      </w:r>
      <w:r w:rsidRPr="002E3907">
        <w:rPr>
          <w:lang w:val="fr-FR"/>
        </w:rPr>
        <w:t>Renforcement des centres régionaux d</w:t>
      </w:r>
      <w:r w:rsidR="00D22AC8">
        <w:rPr>
          <w:lang w:val="fr-FR"/>
        </w:rPr>
        <w:t>’</w:t>
      </w:r>
      <w:r w:rsidRPr="002E3907">
        <w:rPr>
          <w:lang w:val="fr-FR"/>
        </w:rPr>
        <w:t>instruments</w:t>
      </w:r>
    </w:p>
    <w:p w14:paraId="4EE06BB5" w14:textId="77777777" w:rsidR="00393529" w:rsidRPr="002E3907" w:rsidRDefault="00393529" w:rsidP="00393529">
      <w:pPr>
        <w:pStyle w:val="WMOBodyText"/>
        <w:spacing w:before="0"/>
        <w:rPr>
          <w:lang w:val="en-CH"/>
        </w:rPr>
      </w:pPr>
    </w:p>
    <w:p w14:paraId="12CAD594" w14:textId="4EC55FDF" w:rsidR="00176AB5" w:rsidRPr="008445DB" w:rsidRDefault="00E77B04" w:rsidP="008445DB">
      <w:pPr>
        <w:pStyle w:val="WMOBodyText"/>
        <w:jc w:val="center"/>
        <w:rPr>
          <w:lang w:val="fr-FR"/>
        </w:rPr>
      </w:pPr>
      <w:r w:rsidRPr="00C559DA">
        <w:rPr>
          <w:lang w:val="fr-FR"/>
        </w:rPr>
        <w:t>__________</w:t>
      </w:r>
    </w:p>
    <w:sectPr w:rsidR="00176AB5" w:rsidRPr="008445DB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3B5F" w14:textId="77777777" w:rsidR="00472A4A" w:rsidRDefault="00472A4A">
      <w:r>
        <w:separator/>
      </w:r>
    </w:p>
    <w:p w14:paraId="23128D25" w14:textId="77777777" w:rsidR="00472A4A" w:rsidRDefault="00472A4A"/>
    <w:p w14:paraId="19BD91EC" w14:textId="77777777" w:rsidR="00472A4A" w:rsidRDefault="00472A4A"/>
  </w:endnote>
  <w:endnote w:type="continuationSeparator" w:id="0">
    <w:p w14:paraId="75E6BB71" w14:textId="77777777" w:rsidR="00472A4A" w:rsidRDefault="00472A4A">
      <w:r>
        <w:continuationSeparator/>
      </w:r>
    </w:p>
    <w:p w14:paraId="2FB1E18D" w14:textId="77777777" w:rsidR="00472A4A" w:rsidRDefault="00472A4A"/>
    <w:p w14:paraId="5626AFAB" w14:textId="77777777" w:rsidR="00472A4A" w:rsidRDefault="00472A4A"/>
  </w:endnote>
  <w:endnote w:type="continuationNotice" w:id="1">
    <w:p w14:paraId="75408DAE" w14:textId="77777777" w:rsidR="00472A4A" w:rsidRDefault="00472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B563" w14:textId="77777777" w:rsidR="00472A4A" w:rsidRDefault="00472A4A">
      <w:r>
        <w:separator/>
      </w:r>
    </w:p>
  </w:footnote>
  <w:footnote w:type="continuationSeparator" w:id="0">
    <w:p w14:paraId="192D8E08" w14:textId="77777777" w:rsidR="00472A4A" w:rsidRDefault="00472A4A">
      <w:r>
        <w:continuationSeparator/>
      </w:r>
    </w:p>
    <w:p w14:paraId="03AE9B1B" w14:textId="77777777" w:rsidR="00472A4A" w:rsidRDefault="00472A4A"/>
    <w:p w14:paraId="5C811840" w14:textId="77777777" w:rsidR="00472A4A" w:rsidRDefault="00472A4A"/>
  </w:footnote>
  <w:footnote w:type="continuationNotice" w:id="1">
    <w:p w14:paraId="1EC0ACA7" w14:textId="77777777" w:rsidR="00472A4A" w:rsidRDefault="00472A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99E8" w14:textId="6D441E78" w:rsidR="000436AD" w:rsidRPr="00570DC3" w:rsidRDefault="000436AD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>
      <w:rPr>
        <w:sz w:val="18"/>
        <w:szCs w:val="18"/>
      </w:rPr>
      <w:t>6.2(3)</w:t>
    </w:r>
    <w:r w:rsidRPr="00570DC3">
      <w:rPr>
        <w:sz w:val="18"/>
        <w:szCs w:val="18"/>
      </w:rPr>
      <w:t xml:space="preserve">, </w:t>
    </w:r>
    <w:del w:id="123" w:author="Lisa Jacobs" w:date="2022-10-26T14:26:00Z">
      <w:r w:rsidRPr="00570DC3" w:rsidDel="00244A54">
        <w:rPr>
          <w:sz w:val="18"/>
          <w:szCs w:val="18"/>
        </w:rPr>
        <w:delText>VERSION 1</w:delText>
      </w:r>
    </w:del>
    <w:ins w:id="124" w:author="Lisa Jacobs" w:date="2022-10-26T14:26:00Z">
      <w:r w:rsidR="00244A54">
        <w:rPr>
          <w:sz w:val="18"/>
          <w:szCs w:val="18"/>
        </w:rPr>
        <w:t>VERSION 2</w:t>
      </w:r>
    </w:ins>
    <w:r w:rsidRPr="00570DC3">
      <w:rPr>
        <w:sz w:val="18"/>
        <w:szCs w:val="18"/>
      </w:rPr>
      <w:t xml:space="preserve">, p. </w:t>
    </w:r>
    <w:r w:rsidRPr="00570DC3">
      <w:rPr>
        <w:rStyle w:val="PageNumber"/>
        <w:sz w:val="18"/>
        <w:szCs w:val="18"/>
      </w:rPr>
      <w:fldChar w:fldCharType="begin"/>
    </w:r>
    <w:r w:rsidRPr="00570DC3">
      <w:rPr>
        <w:rStyle w:val="PageNumber"/>
        <w:sz w:val="18"/>
        <w:szCs w:val="18"/>
      </w:rPr>
      <w:instrText xml:space="preserve"> PAGE </w:instrText>
    </w:r>
    <w:r w:rsidRPr="00570DC3">
      <w:rPr>
        <w:rStyle w:val="PageNumber"/>
        <w:sz w:val="18"/>
        <w:szCs w:val="18"/>
      </w:rPr>
      <w:fldChar w:fldCharType="separate"/>
    </w:r>
    <w:r w:rsidRPr="00570DC3">
      <w:rPr>
        <w:rStyle w:val="PageNumber"/>
        <w:noProof/>
        <w:sz w:val="18"/>
        <w:szCs w:val="18"/>
      </w:rPr>
      <w:t>6</w:t>
    </w:r>
    <w:r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A2668"/>
    <w:multiLevelType w:val="hybridMultilevel"/>
    <w:tmpl w:val="1960D322"/>
    <w:lvl w:ilvl="0" w:tplc="040C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30895"/>
    <w:multiLevelType w:val="hybridMultilevel"/>
    <w:tmpl w:val="1960D322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0558"/>
    <w:multiLevelType w:val="hybridMultilevel"/>
    <w:tmpl w:val="5288B108"/>
    <w:lvl w:ilvl="0" w:tplc="04090011">
      <w:start w:val="1"/>
      <w:numFmt w:val="decimal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65277"/>
    <w:multiLevelType w:val="hybridMultilevel"/>
    <w:tmpl w:val="DB443E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35BAD"/>
    <w:multiLevelType w:val="hybridMultilevel"/>
    <w:tmpl w:val="10141600"/>
    <w:lvl w:ilvl="0" w:tplc="04090011">
      <w:start w:val="1"/>
      <w:numFmt w:val="decimal"/>
      <w:lvlText w:val="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2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7408097">
    <w:abstractNumId w:val="4"/>
  </w:num>
  <w:num w:numId="3" w16cid:durableId="972170882">
    <w:abstractNumId w:val="5"/>
  </w:num>
  <w:num w:numId="4" w16cid:durableId="1560633165">
    <w:abstractNumId w:val="3"/>
  </w:num>
  <w:num w:numId="5" w16cid:durableId="1579947881">
    <w:abstractNumId w:val="1"/>
  </w:num>
  <w:num w:numId="6" w16cid:durableId="628821275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a Jacobs">
    <w15:presenceInfo w15:providerId="AD" w15:userId="S::ljacobs@wmo.int::b2489058-3837-4806-8505-dcc7c9462f6a"/>
  </w15:person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3C"/>
    <w:rsid w:val="00005301"/>
    <w:rsid w:val="0001247A"/>
    <w:rsid w:val="000125E7"/>
    <w:rsid w:val="000133EE"/>
    <w:rsid w:val="0001423C"/>
    <w:rsid w:val="000206A8"/>
    <w:rsid w:val="000217C2"/>
    <w:rsid w:val="00022AFA"/>
    <w:rsid w:val="00027205"/>
    <w:rsid w:val="0003137A"/>
    <w:rsid w:val="00041171"/>
    <w:rsid w:val="00041727"/>
    <w:rsid w:val="0004226F"/>
    <w:rsid w:val="000436AD"/>
    <w:rsid w:val="00047E57"/>
    <w:rsid w:val="00050F8E"/>
    <w:rsid w:val="000518BB"/>
    <w:rsid w:val="00056FD4"/>
    <w:rsid w:val="000573AD"/>
    <w:rsid w:val="00060E08"/>
    <w:rsid w:val="0006123B"/>
    <w:rsid w:val="00064F6B"/>
    <w:rsid w:val="00065FE0"/>
    <w:rsid w:val="00072F17"/>
    <w:rsid w:val="000731AA"/>
    <w:rsid w:val="000806D8"/>
    <w:rsid w:val="00081CED"/>
    <w:rsid w:val="00082C80"/>
    <w:rsid w:val="00083847"/>
    <w:rsid w:val="00083C36"/>
    <w:rsid w:val="00084D58"/>
    <w:rsid w:val="00092CAE"/>
    <w:rsid w:val="00095E48"/>
    <w:rsid w:val="00096B83"/>
    <w:rsid w:val="000A4F1C"/>
    <w:rsid w:val="000A69BF"/>
    <w:rsid w:val="000B415E"/>
    <w:rsid w:val="000B714F"/>
    <w:rsid w:val="000C0520"/>
    <w:rsid w:val="000C225A"/>
    <w:rsid w:val="000C4120"/>
    <w:rsid w:val="000C6781"/>
    <w:rsid w:val="000D0753"/>
    <w:rsid w:val="000E609B"/>
    <w:rsid w:val="000E7BB5"/>
    <w:rsid w:val="000F0849"/>
    <w:rsid w:val="000F5E49"/>
    <w:rsid w:val="000F7A87"/>
    <w:rsid w:val="00100D9B"/>
    <w:rsid w:val="00102EAE"/>
    <w:rsid w:val="00103C80"/>
    <w:rsid w:val="001047DC"/>
    <w:rsid w:val="00105D2E"/>
    <w:rsid w:val="00111BFD"/>
    <w:rsid w:val="00112F13"/>
    <w:rsid w:val="0011498B"/>
    <w:rsid w:val="00120147"/>
    <w:rsid w:val="0012043E"/>
    <w:rsid w:val="00123140"/>
    <w:rsid w:val="00123D94"/>
    <w:rsid w:val="00130BBC"/>
    <w:rsid w:val="00133D13"/>
    <w:rsid w:val="001435F2"/>
    <w:rsid w:val="00150DBD"/>
    <w:rsid w:val="001551B0"/>
    <w:rsid w:val="00155F21"/>
    <w:rsid w:val="00156F9B"/>
    <w:rsid w:val="00160980"/>
    <w:rsid w:val="00163BA3"/>
    <w:rsid w:val="00166B31"/>
    <w:rsid w:val="00167D54"/>
    <w:rsid w:val="001728B9"/>
    <w:rsid w:val="00176AB5"/>
    <w:rsid w:val="0018033C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0759"/>
    <w:rsid w:val="001C5462"/>
    <w:rsid w:val="001D265C"/>
    <w:rsid w:val="001D3062"/>
    <w:rsid w:val="001D3CFB"/>
    <w:rsid w:val="001D559B"/>
    <w:rsid w:val="001D6302"/>
    <w:rsid w:val="001E07EB"/>
    <w:rsid w:val="001E2C22"/>
    <w:rsid w:val="001E740C"/>
    <w:rsid w:val="001E7DD0"/>
    <w:rsid w:val="001F0A7C"/>
    <w:rsid w:val="001F1BDA"/>
    <w:rsid w:val="001F2D77"/>
    <w:rsid w:val="001F5245"/>
    <w:rsid w:val="0020095E"/>
    <w:rsid w:val="00210BFE"/>
    <w:rsid w:val="00210D30"/>
    <w:rsid w:val="002204FD"/>
    <w:rsid w:val="00221020"/>
    <w:rsid w:val="00227029"/>
    <w:rsid w:val="0023013E"/>
    <w:rsid w:val="002308B5"/>
    <w:rsid w:val="00233C0B"/>
    <w:rsid w:val="0023474D"/>
    <w:rsid w:val="00234A34"/>
    <w:rsid w:val="002358C8"/>
    <w:rsid w:val="00244A54"/>
    <w:rsid w:val="0025255D"/>
    <w:rsid w:val="00255EE3"/>
    <w:rsid w:val="00256B3D"/>
    <w:rsid w:val="0026743C"/>
    <w:rsid w:val="00270480"/>
    <w:rsid w:val="0027779A"/>
    <w:rsid w:val="002779AF"/>
    <w:rsid w:val="002823D8"/>
    <w:rsid w:val="0028531A"/>
    <w:rsid w:val="00285446"/>
    <w:rsid w:val="00290082"/>
    <w:rsid w:val="00295593"/>
    <w:rsid w:val="002A354F"/>
    <w:rsid w:val="002A386C"/>
    <w:rsid w:val="002A6B7E"/>
    <w:rsid w:val="002B09DF"/>
    <w:rsid w:val="002B15CC"/>
    <w:rsid w:val="002B540D"/>
    <w:rsid w:val="002B7A7E"/>
    <w:rsid w:val="002C30BC"/>
    <w:rsid w:val="002C5965"/>
    <w:rsid w:val="002C5E15"/>
    <w:rsid w:val="002C7A88"/>
    <w:rsid w:val="002C7AB9"/>
    <w:rsid w:val="002C7BC1"/>
    <w:rsid w:val="002D232B"/>
    <w:rsid w:val="002D2759"/>
    <w:rsid w:val="002D5E00"/>
    <w:rsid w:val="002D6DAC"/>
    <w:rsid w:val="002E261D"/>
    <w:rsid w:val="002E3907"/>
    <w:rsid w:val="002E3FAD"/>
    <w:rsid w:val="002E4E16"/>
    <w:rsid w:val="002F6DAC"/>
    <w:rsid w:val="00300496"/>
    <w:rsid w:val="00301094"/>
    <w:rsid w:val="00301E8C"/>
    <w:rsid w:val="003021D5"/>
    <w:rsid w:val="00307DDD"/>
    <w:rsid w:val="00312A47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2D8B"/>
    <w:rsid w:val="00366893"/>
    <w:rsid w:val="00371CF1"/>
    <w:rsid w:val="0037222D"/>
    <w:rsid w:val="00373128"/>
    <w:rsid w:val="003750C1"/>
    <w:rsid w:val="0038051E"/>
    <w:rsid w:val="00380AF7"/>
    <w:rsid w:val="003814B2"/>
    <w:rsid w:val="003918F6"/>
    <w:rsid w:val="00393529"/>
    <w:rsid w:val="00394A05"/>
    <w:rsid w:val="00396F2F"/>
    <w:rsid w:val="00397770"/>
    <w:rsid w:val="00397880"/>
    <w:rsid w:val="003A4C76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2AC4"/>
    <w:rsid w:val="004058AD"/>
    <w:rsid w:val="0041078D"/>
    <w:rsid w:val="00412E64"/>
    <w:rsid w:val="00416F97"/>
    <w:rsid w:val="004247C4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2A4A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C7FDA"/>
    <w:rsid w:val="004D497E"/>
    <w:rsid w:val="004D5A37"/>
    <w:rsid w:val="004E2813"/>
    <w:rsid w:val="004E4809"/>
    <w:rsid w:val="004E4CC3"/>
    <w:rsid w:val="004E5985"/>
    <w:rsid w:val="004E6352"/>
    <w:rsid w:val="004E6460"/>
    <w:rsid w:val="004F2EA2"/>
    <w:rsid w:val="004F6B46"/>
    <w:rsid w:val="0050425E"/>
    <w:rsid w:val="00511999"/>
    <w:rsid w:val="005145D6"/>
    <w:rsid w:val="00521EA5"/>
    <w:rsid w:val="00525B80"/>
    <w:rsid w:val="0053098F"/>
    <w:rsid w:val="00536B2E"/>
    <w:rsid w:val="005459BD"/>
    <w:rsid w:val="00546D8E"/>
    <w:rsid w:val="00550BE9"/>
    <w:rsid w:val="00553738"/>
    <w:rsid w:val="00553F7E"/>
    <w:rsid w:val="0055605E"/>
    <w:rsid w:val="0056161A"/>
    <w:rsid w:val="00562FC1"/>
    <w:rsid w:val="0056646F"/>
    <w:rsid w:val="00570DC3"/>
    <w:rsid w:val="00571AE1"/>
    <w:rsid w:val="00581B28"/>
    <w:rsid w:val="005859C2"/>
    <w:rsid w:val="00587F94"/>
    <w:rsid w:val="00591A95"/>
    <w:rsid w:val="00592267"/>
    <w:rsid w:val="0059421F"/>
    <w:rsid w:val="005A136D"/>
    <w:rsid w:val="005A1F22"/>
    <w:rsid w:val="005A4125"/>
    <w:rsid w:val="005B0AE2"/>
    <w:rsid w:val="005B1F2C"/>
    <w:rsid w:val="005B5D1E"/>
    <w:rsid w:val="005B5F3C"/>
    <w:rsid w:val="005C0713"/>
    <w:rsid w:val="005C41F2"/>
    <w:rsid w:val="005D03D9"/>
    <w:rsid w:val="005D1EE8"/>
    <w:rsid w:val="005D56AE"/>
    <w:rsid w:val="005D666D"/>
    <w:rsid w:val="005E3A59"/>
    <w:rsid w:val="00600679"/>
    <w:rsid w:val="0060103C"/>
    <w:rsid w:val="00602D4E"/>
    <w:rsid w:val="00604802"/>
    <w:rsid w:val="00615AB0"/>
    <w:rsid w:val="00616247"/>
    <w:rsid w:val="0061778C"/>
    <w:rsid w:val="00636B90"/>
    <w:rsid w:val="0064738B"/>
    <w:rsid w:val="006508EA"/>
    <w:rsid w:val="006667CE"/>
    <w:rsid w:val="00667E86"/>
    <w:rsid w:val="00676E25"/>
    <w:rsid w:val="00681B93"/>
    <w:rsid w:val="0068392D"/>
    <w:rsid w:val="00697DB5"/>
    <w:rsid w:val="00697DEF"/>
    <w:rsid w:val="006A1B33"/>
    <w:rsid w:val="006A3DE1"/>
    <w:rsid w:val="006A492A"/>
    <w:rsid w:val="006B0A9F"/>
    <w:rsid w:val="006B24BD"/>
    <w:rsid w:val="006B5C72"/>
    <w:rsid w:val="006B7C5A"/>
    <w:rsid w:val="006C289D"/>
    <w:rsid w:val="006C7ACA"/>
    <w:rsid w:val="006D0310"/>
    <w:rsid w:val="006D2009"/>
    <w:rsid w:val="006D5576"/>
    <w:rsid w:val="006E766D"/>
    <w:rsid w:val="006F1EE6"/>
    <w:rsid w:val="006F32C4"/>
    <w:rsid w:val="006F4B29"/>
    <w:rsid w:val="006F6CE9"/>
    <w:rsid w:val="00701B3C"/>
    <w:rsid w:val="0070517C"/>
    <w:rsid w:val="00705C9F"/>
    <w:rsid w:val="007122AF"/>
    <w:rsid w:val="0071619D"/>
    <w:rsid w:val="00716951"/>
    <w:rsid w:val="007176C0"/>
    <w:rsid w:val="00720F6B"/>
    <w:rsid w:val="00730ADA"/>
    <w:rsid w:val="00732C37"/>
    <w:rsid w:val="007342B4"/>
    <w:rsid w:val="00735D9E"/>
    <w:rsid w:val="00745A09"/>
    <w:rsid w:val="00751EAF"/>
    <w:rsid w:val="007530B3"/>
    <w:rsid w:val="00754CF7"/>
    <w:rsid w:val="007557EF"/>
    <w:rsid w:val="00757B0D"/>
    <w:rsid w:val="00761320"/>
    <w:rsid w:val="007628F6"/>
    <w:rsid w:val="007630C5"/>
    <w:rsid w:val="007651B1"/>
    <w:rsid w:val="00767CE1"/>
    <w:rsid w:val="007712E2"/>
    <w:rsid w:val="00771A68"/>
    <w:rsid w:val="00773DCA"/>
    <w:rsid w:val="007744D2"/>
    <w:rsid w:val="00786136"/>
    <w:rsid w:val="00786D7C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0B85"/>
    <w:rsid w:val="0080398D"/>
    <w:rsid w:val="00805174"/>
    <w:rsid w:val="00806385"/>
    <w:rsid w:val="00807CC5"/>
    <w:rsid w:val="00807ED7"/>
    <w:rsid w:val="00814CC6"/>
    <w:rsid w:val="00817B86"/>
    <w:rsid w:val="00822052"/>
    <w:rsid w:val="00826D53"/>
    <w:rsid w:val="00831751"/>
    <w:rsid w:val="00833369"/>
    <w:rsid w:val="0083418E"/>
    <w:rsid w:val="00835B42"/>
    <w:rsid w:val="00842A4E"/>
    <w:rsid w:val="008445DB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863CD"/>
    <w:rsid w:val="00893376"/>
    <w:rsid w:val="008946EC"/>
    <w:rsid w:val="0089601F"/>
    <w:rsid w:val="008970B8"/>
    <w:rsid w:val="008A7313"/>
    <w:rsid w:val="008A7D91"/>
    <w:rsid w:val="008B3752"/>
    <w:rsid w:val="008B7FC7"/>
    <w:rsid w:val="008C193D"/>
    <w:rsid w:val="008C4337"/>
    <w:rsid w:val="008C4F06"/>
    <w:rsid w:val="008D0C90"/>
    <w:rsid w:val="008E1E4A"/>
    <w:rsid w:val="008E3EE0"/>
    <w:rsid w:val="008E5FEE"/>
    <w:rsid w:val="008E7DE9"/>
    <w:rsid w:val="008F0615"/>
    <w:rsid w:val="008F103E"/>
    <w:rsid w:val="008F191A"/>
    <w:rsid w:val="008F1FDB"/>
    <w:rsid w:val="008F36FB"/>
    <w:rsid w:val="00901613"/>
    <w:rsid w:val="00902EA9"/>
    <w:rsid w:val="0090427F"/>
    <w:rsid w:val="00906F41"/>
    <w:rsid w:val="00920506"/>
    <w:rsid w:val="00931DEB"/>
    <w:rsid w:val="00933957"/>
    <w:rsid w:val="009356FA"/>
    <w:rsid w:val="00944F8B"/>
    <w:rsid w:val="00945C65"/>
    <w:rsid w:val="0094668D"/>
    <w:rsid w:val="009504A1"/>
    <w:rsid w:val="00950605"/>
    <w:rsid w:val="009510A6"/>
    <w:rsid w:val="00952233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C7D6A"/>
    <w:rsid w:val="009D5213"/>
    <w:rsid w:val="009D5A2C"/>
    <w:rsid w:val="009E1C95"/>
    <w:rsid w:val="009F196A"/>
    <w:rsid w:val="009F669B"/>
    <w:rsid w:val="009F7566"/>
    <w:rsid w:val="009F7F18"/>
    <w:rsid w:val="00A02A72"/>
    <w:rsid w:val="00A043EA"/>
    <w:rsid w:val="00A06BFE"/>
    <w:rsid w:val="00A10F5D"/>
    <w:rsid w:val="00A115C9"/>
    <w:rsid w:val="00A1199A"/>
    <w:rsid w:val="00A1243C"/>
    <w:rsid w:val="00A135AE"/>
    <w:rsid w:val="00A14AF1"/>
    <w:rsid w:val="00A16891"/>
    <w:rsid w:val="00A17BBA"/>
    <w:rsid w:val="00A268CE"/>
    <w:rsid w:val="00A318CA"/>
    <w:rsid w:val="00A332E8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E1EEA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1F8A"/>
    <w:rsid w:val="00B14A17"/>
    <w:rsid w:val="00B15C76"/>
    <w:rsid w:val="00B165E6"/>
    <w:rsid w:val="00B21895"/>
    <w:rsid w:val="00B235DB"/>
    <w:rsid w:val="00B249AC"/>
    <w:rsid w:val="00B26EAF"/>
    <w:rsid w:val="00B32768"/>
    <w:rsid w:val="00B424D9"/>
    <w:rsid w:val="00B447C0"/>
    <w:rsid w:val="00B520FE"/>
    <w:rsid w:val="00B52510"/>
    <w:rsid w:val="00B53E53"/>
    <w:rsid w:val="00B548A2"/>
    <w:rsid w:val="00B56934"/>
    <w:rsid w:val="00B56DCE"/>
    <w:rsid w:val="00B6071D"/>
    <w:rsid w:val="00B62F03"/>
    <w:rsid w:val="00B72444"/>
    <w:rsid w:val="00B747CD"/>
    <w:rsid w:val="00B75B97"/>
    <w:rsid w:val="00B77E9E"/>
    <w:rsid w:val="00B93B62"/>
    <w:rsid w:val="00B953D1"/>
    <w:rsid w:val="00B96D93"/>
    <w:rsid w:val="00BA30D0"/>
    <w:rsid w:val="00BA7B12"/>
    <w:rsid w:val="00BB0D32"/>
    <w:rsid w:val="00BC76B5"/>
    <w:rsid w:val="00BD0F2B"/>
    <w:rsid w:val="00BD5420"/>
    <w:rsid w:val="00C024E0"/>
    <w:rsid w:val="00C04BD2"/>
    <w:rsid w:val="00C073D2"/>
    <w:rsid w:val="00C13EEC"/>
    <w:rsid w:val="00C14689"/>
    <w:rsid w:val="00C156A4"/>
    <w:rsid w:val="00C20561"/>
    <w:rsid w:val="00C20FAA"/>
    <w:rsid w:val="00C22AFC"/>
    <w:rsid w:val="00C23509"/>
    <w:rsid w:val="00C2459D"/>
    <w:rsid w:val="00C2755A"/>
    <w:rsid w:val="00C30206"/>
    <w:rsid w:val="00C316F1"/>
    <w:rsid w:val="00C31B2A"/>
    <w:rsid w:val="00C34CC3"/>
    <w:rsid w:val="00C42C95"/>
    <w:rsid w:val="00C4470F"/>
    <w:rsid w:val="00C50727"/>
    <w:rsid w:val="00C55E5B"/>
    <w:rsid w:val="00C62739"/>
    <w:rsid w:val="00C635A7"/>
    <w:rsid w:val="00C6797F"/>
    <w:rsid w:val="00C720A4"/>
    <w:rsid w:val="00C74F59"/>
    <w:rsid w:val="00C7611C"/>
    <w:rsid w:val="00C821B2"/>
    <w:rsid w:val="00C94097"/>
    <w:rsid w:val="00CA4269"/>
    <w:rsid w:val="00CA48CA"/>
    <w:rsid w:val="00CA606E"/>
    <w:rsid w:val="00CA7330"/>
    <w:rsid w:val="00CB1C84"/>
    <w:rsid w:val="00CB39F2"/>
    <w:rsid w:val="00CB5363"/>
    <w:rsid w:val="00CB5FB9"/>
    <w:rsid w:val="00CB64F0"/>
    <w:rsid w:val="00CC2909"/>
    <w:rsid w:val="00CC636B"/>
    <w:rsid w:val="00CD0549"/>
    <w:rsid w:val="00CE193F"/>
    <w:rsid w:val="00CE6B3C"/>
    <w:rsid w:val="00CE7C1E"/>
    <w:rsid w:val="00D02B11"/>
    <w:rsid w:val="00D05E6F"/>
    <w:rsid w:val="00D20296"/>
    <w:rsid w:val="00D2231A"/>
    <w:rsid w:val="00D22AC8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6A1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86D8A"/>
    <w:rsid w:val="00D91DFA"/>
    <w:rsid w:val="00D91F41"/>
    <w:rsid w:val="00DA159A"/>
    <w:rsid w:val="00DB1AB2"/>
    <w:rsid w:val="00DC17C2"/>
    <w:rsid w:val="00DC4FDF"/>
    <w:rsid w:val="00DC66F0"/>
    <w:rsid w:val="00DD0F5E"/>
    <w:rsid w:val="00DD3105"/>
    <w:rsid w:val="00DD3A65"/>
    <w:rsid w:val="00DD62C6"/>
    <w:rsid w:val="00DE3B92"/>
    <w:rsid w:val="00DE48B4"/>
    <w:rsid w:val="00DE5ACA"/>
    <w:rsid w:val="00DE7137"/>
    <w:rsid w:val="00DF18E4"/>
    <w:rsid w:val="00DF3CD4"/>
    <w:rsid w:val="00DF7E41"/>
    <w:rsid w:val="00E00498"/>
    <w:rsid w:val="00E1464C"/>
    <w:rsid w:val="00E14ADB"/>
    <w:rsid w:val="00E14EF2"/>
    <w:rsid w:val="00E20280"/>
    <w:rsid w:val="00E20EB4"/>
    <w:rsid w:val="00E22F78"/>
    <w:rsid w:val="00E2425D"/>
    <w:rsid w:val="00E24F87"/>
    <w:rsid w:val="00E2617A"/>
    <w:rsid w:val="00E273FB"/>
    <w:rsid w:val="00E31CD4"/>
    <w:rsid w:val="00E538E6"/>
    <w:rsid w:val="00E54190"/>
    <w:rsid w:val="00E549A3"/>
    <w:rsid w:val="00E55551"/>
    <w:rsid w:val="00E56696"/>
    <w:rsid w:val="00E65162"/>
    <w:rsid w:val="00E74332"/>
    <w:rsid w:val="00E768A9"/>
    <w:rsid w:val="00E779E0"/>
    <w:rsid w:val="00E77B04"/>
    <w:rsid w:val="00E802A2"/>
    <w:rsid w:val="00E83A2F"/>
    <w:rsid w:val="00E8410F"/>
    <w:rsid w:val="00E85C0B"/>
    <w:rsid w:val="00E90402"/>
    <w:rsid w:val="00EA3431"/>
    <w:rsid w:val="00EA54A9"/>
    <w:rsid w:val="00EA7089"/>
    <w:rsid w:val="00EB13D7"/>
    <w:rsid w:val="00EB1E83"/>
    <w:rsid w:val="00EC4E88"/>
    <w:rsid w:val="00ED22CB"/>
    <w:rsid w:val="00ED4BB1"/>
    <w:rsid w:val="00ED67AF"/>
    <w:rsid w:val="00ED739A"/>
    <w:rsid w:val="00EE11F0"/>
    <w:rsid w:val="00EE128C"/>
    <w:rsid w:val="00EE4C48"/>
    <w:rsid w:val="00EE556D"/>
    <w:rsid w:val="00EE5D2E"/>
    <w:rsid w:val="00EE7E6F"/>
    <w:rsid w:val="00EF190C"/>
    <w:rsid w:val="00EF2ED7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B47"/>
    <w:rsid w:val="00F20AB7"/>
    <w:rsid w:val="00F211D9"/>
    <w:rsid w:val="00F2412D"/>
    <w:rsid w:val="00F25D8D"/>
    <w:rsid w:val="00F3069C"/>
    <w:rsid w:val="00F30930"/>
    <w:rsid w:val="00F30CB0"/>
    <w:rsid w:val="00F3287C"/>
    <w:rsid w:val="00F3603E"/>
    <w:rsid w:val="00F44CCB"/>
    <w:rsid w:val="00F474C9"/>
    <w:rsid w:val="00F5126B"/>
    <w:rsid w:val="00F54EA3"/>
    <w:rsid w:val="00F61675"/>
    <w:rsid w:val="00F62388"/>
    <w:rsid w:val="00F64D59"/>
    <w:rsid w:val="00F6686B"/>
    <w:rsid w:val="00F67F74"/>
    <w:rsid w:val="00F712B3"/>
    <w:rsid w:val="00F71E9F"/>
    <w:rsid w:val="00F7396C"/>
    <w:rsid w:val="00F73DE3"/>
    <w:rsid w:val="00F744BF"/>
    <w:rsid w:val="00F7632C"/>
    <w:rsid w:val="00F77219"/>
    <w:rsid w:val="00F7743C"/>
    <w:rsid w:val="00F77D45"/>
    <w:rsid w:val="00F84DD2"/>
    <w:rsid w:val="00F95439"/>
    <w:rsid w:val="00FB0872"/>
    <w:rsid w:val="00FB54CC"/>
    <w:rsid w:val="00FB770B"/>
    <w:rsid w:val="00FD1A37"/>
    <w:rsid w:val="00FD4E5B"/>
    <w:rsid w:val="00FE4EE0"/>
    <w:rsid w:val="00FF0F9A"/>
    <w:rsid w:val="00FF2DC0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A1D45"/>
  <w15:docId w15:val="{D6D2C428-9A29-4CC3-ADEB-952644E5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Pa20">
    <w:name w:val="Pa20"/>
    <w:basedOn w:val="Normal"/>
    <w:next w:val="Normal"/>
    <w:uiPriority w:val="99"/>
    <w:rsid w:val="0039352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39352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styleId="ListParagraph">
    <w:name w:val="List Paragraph"/>
    <w:basedOn w:val="Normal"/>
    <w:qFormat/>
    <w:rsid w:val="002E3907"/>
    <w:pPr>
      <w:ind w:left="720"/>
      <w:contextualSpacing/>
    </w:pPr>
  </w:style>
  <w:style w:type="paragraph" w:styleId="Revision">
    <w:name w:val="Revision"/>
    <w:hidden/>
    <w:semiHidden/>
    <w:rsid w:val="00244A5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ce21bc6c-711a-4065-a01c-a8f0e29e3ad8"/>
    <ds:schemaRef ds:uri="http://schemas.openxmlformats.org/package/2006/metadata/core-properties"/>
    <ds:schemaRef ds:uri="3679bf0f-1d7e-438f-afa5-6ebf1e20f9b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9E375C8-0818-4B81-80EE-6BC5006B99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493735-ACDD-43A0-BE4E-F1315EEAF271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51</TotalTime>
  <Pages>12</Pages>
  <Words>4218</Words>
  <Characters>23203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27367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Geneviève Delajod</cp:lastModifiedBy>
  <cp:revision>49</cp:revision>
  <cp:lastPrinted>2013-03-12T09:27:00Z</cp:lastPrinted>
  <dcterms:created xsi:type="dcterms:W3CDTF">2022-10-26T12:26:00Z</dcterms:created>
  <dcterms:modified xsi:type="dcterms:W3CDTF">2022-10-26T13:40:00Z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